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99" w:rsidRDefault="008175E6">
      <w:pPr>
        <w:rPr>
          <w:rFonts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/>
          <w:color w:val="000000" w:themeColor="text1"/>
          <w:sz w:val="28"/>
          <w:szCs w:val="28"/>
        </w:rPr>
        <w:t>Hình h</w:t>
      </w:r>
      <w:r>
        <w:rPr>
          <w:rFonts w:eastAsia="Calibri" w:cs="Times New Roman"/>
          <w:color w:val="000000" w:themeColor="text1"/>
          <w:sz w:val="28"/>
          <w:szCs w:val="28"/>
        </w:rPr>
        <w:t>ọ</w:t>
      </w:r>
      <w:r>
        <w:rPr>
          <w:rFonts w:eastAsia="Calibri" w:cs="Times New Roman"/>
          <w:color w:val="000000" w:themeColor="text1"/>
          <w:sz w:val="28"/>
          <w:szCs w:val="28"/>
        </w:rPr>
        <w:t xml:space="preserve">c: </w:t>
      </w:r>
      <w:r>
        <w:rPr>
          <w:rFonts w:eastAsia="Calibri" w:cs="Times New Roman"/>
          <w:color w:val="000000" w:themeColor="text1"/>
          <w:sz w:val="28"/>
          <w:szCs w:val="28"/>
        </w:rPr>
        <w:t>Tu</w:t>
      </w:r>
      <w:r>
        <w:rPr>
          <w:rFonts w:eastAsia="Calibri" w:cs="Times New Roman"/>
          <w:color w:val="000000" w:themeColor="text1"/>
          <w:sz w:val="28"/>
          <w:szCs w:val="28"/>
        </w:rPr>
        <w:t>ầ</w:t>
      </w:r>
      <w:r>
        <w:rPr>
          <w:rFonts w:eastAsia="Calibri" w:cs="Times New Roman"/>
          <w:color w:val="000000" w:themeColor="text1"/>
          <w:sz w:val="28"/>
          <w:szCs w:val="28"/>
        </w:rPr>
        <w:t xml:space="preserve">n </w:t>
      </w:r>
      <w:r>
        <w:rPr>
          <w:rFonts w:eastAsia="Calibri" w:cs="Times New Roman"/>
          <w:color w:val="000000" w:themeColor="text1"/>
          <w:sz w:val="28"/>
          <w:szCs w:val="28"/>
        </w:rPr>
        <w:t xml:space="preserve">6: </w:t>
      </w:r>
      <w:r>
        <w:rPr>
          <w:rFonts w:eastAsia="Calibri" w:cs="Times New Roman"/>
          <w:color w:val="000000" w:themeColor="text1"/>
          <w:sz w:val="28"/>
          <w:szCs w:val="28"/>
        </w:rPr>
        <w:t xml:space="preserve"> Ti</w:t>
      </w:r>
      <w:r>
        <w:rPr>
          <w:rFonts w:eastAsia="Calibri" w:cs="Times New Roman"/>
          <w:color w:val="000000" w:themeColor="text1"/>
          <w:sz w:val="28"/>
          <w:szCs w:val="28"/>
        </w:rPr>
        <w:t>ế</w:t>
      </w:r>
      <w:r>
        <w:rPr>
          <w:rFonts w:eastAsia="Calibri" w:cs="Times New Roman"/>
          <w:color w:val="000000" w:themeColor="text1"/>
          <w:sz w:val="28"/>
          <w:szCs w:val="28"/>
        </w:rPr>
        <w:t>t 11:</w:t>
      </w:r>
    </w:p>
    <w:p w:rsidR="00663399" w:rsidRDefault="008175E6">
      <w:pPr>
        <w:jc w:val="center"/>
        <w:rPr>
          <w:rFonts w:eastAsia="Calibri" w:cs="Times New Roman"/>
          <w:b/>
          <w:bCs/>
          <w:color w:val="000000" w:themeColor="text1"/>
          <w:sz w:val="28"/>
          <w:szCs w:val="28"/>
        </w:rPr>
      </w:pPr>
      <w:r>
        <w:rPr>
          <w:rFonts w:eastAsia="Calibri" w:cs="Times New Roman"/>
          <w:b/>
          <w:bCs/>
          <w:color w:val="000000" w:themeColor="text1"/>
          <w:sz w:val="28"/>
          <w:szCs w:val="28"/>
        </w:rPr>
        <w:t>LUY</w:t>
      </w:r>
      <w:r>
        <w:rPr>
          <w:rFonts w:eastAsia="Calibri" w:cs="Times New Roman"/>
          <w:b/>
          <w:bCs/>
          <w:color w:val="000000" w:themeColor="text1"/>
          <w:sz w:val="28"/>
          <w:szCs w:val="28"/>
        </w:rPr>
        <w:t>Ệ</w:t>
      </w:r>
      <w:r>
        <w:rPr>
          <w:rFonts w:eastAsia="Calibri" w:cs="Times New Roman"/>
          <w:b/>
          <w:bCs/>
          <w:color w:val="000000" w:themeColor="text1"/>
          <w:sz w:val="28"/>
          <w:szCs w:val="28"/>
        </w:rPr>
        <w:t>N T</w:t>
      </w:r>
      <w:r>
        <w:rPr>
          <w:rFonts w:eastAsia="Calibri" w:cs="Times New Roman"/>
          <w:b/>
          <w:bCs/>
          <w:color w:val="000000" w:themeColor="text1"/>
          <w:sz w:val="28"/>
          <w:szCs w:val="28"/>
        </w:rPr>
        <w:t>Ậ</w:t>
      </w:r>
      <w:r>
        <w:rPr>
          <w:rFonts w:eastAsia="Calibri" w:cs="Times New Roman"/>
          <w:b/>
          <w:bCs/>
          <w:color w:val="000000" w:themeColor="text1"/>
          <w:sz w:val="28"/>
          <w:szCs w:val="28"/>
        </w:rPr>
        <w:t>P T</w:t>
      </w:r>
      <w:r>
        <w:rPr>
          <w:rFonts w:eastAsia="Calibri" w:cs="Times New Roman"/>
          <w:b/>
          <w:bCs/>
          <w:color w:val="000000" w:themeColor="text1"/>
          <w:sz w:val="28"/>
          <w:szCs w:val="28"/>
        </w:rPr>
        <w:t>Ừ</w:t>
      </w:r>
      <w:r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VUÔNG GÓC Đ</w:t>
      </w:r>
      <w:r>
        <w:rPr>
          <w:rFonts w:eastAsia="Calibri" w:cs="Times New Roman"/>
          <w:b/>
          <w:bCs/>
          <w:color w:val="000000" w:themeColor="text1"/>
          <w:sz w:val="28"/>
          <w:szCs w:val="28"/>
        </w:rPr>
        <w:t>Ế</w:t>
      </w:r>
      <w:r>
        <w:rPr>
          <w:rFonts w:eastAsia="Calibri" w:cs="Times New Roman"/>
          <w:b/>
          <w:bCs/>
          <w:color w:val="000000" w:themeColor="text1"/>
          <w:sz w:val="28"/>
          <w:szCs w:val="28"/>
        </w:rPr>
        <w:t>N SONG SONG</w:t>
      </w:r>
    </w:p>
    <w:p w:rsidR="00663399" w:rsidRDefault="008175E6">
      <w:pPr>
        <w:numPr>
          <w:ilvl w:val="0"/>
          <w:numId w:val="1"/>
        </w:numPr>
        <w:rPr>
          <w:rFonts w:eastAsia="Calibri" w:cs="Times New Roman"/>
          <w:b/>
          <w:bCs/>
          <w:color w:val="000000" w:themeColor="text1"/>
          <w:sz w:val="28"/>
          <w:szCs w:val="28"/>
        </w:rPr>
      </w:pPr>
      <w:r>
        <w:rPr>
          <w:rFonts w:eastAsia="Calibri" w:cs="Times New Roman"/>
          <w:b/>
          <w:bCs/>
          <w:color w:val="000000" w:themeColor="text1"/>
          <w:sz w:val="28"/>
          <w:szCs w:val="28"/>
        </w:rPr>
        <w:t>Nh</w:t>
      </w:r>
      <w:r>
        <w:rPr>
          <w:rFonts w:eastAsia="Calibri" w:cs="Times New Roman"/>
          <w:b/>
          <w:bCs/>
          <w:color w:val="000000" w:themeColor="text1"/>
          <w:sz w:val="28"/>
          <w:szCs w:val="28"/>
        </w:rPr>
        <w:t>ắ</w:t>
      </w:r>
      <w:r>
        <w:rPr>
          <w:rFonts w:eastAsia="Calibri" w:cs="Times New Roman"/>
          <w:b/>
          <w:bCs/>
          <w:color w:val="000000" w:themeColor="text1"/>
          <w:sz w:val="28"/>
          <w:szCs w:val="28"/>
        </w:rPr>
        <w:t>c l</w:t>
      </w:r>
      <w:r>
        <w:rPr>
          <w:rFonts w:eastAsia="Calibri" w:cs="Times New Roman"/>
          <w:b/>
          <w:bCs/>
          <w:color w:val="000000" w:themeColor="text1"/>
          <w:sz w:val="28"/>
          <w:szCs w:val="28"/>
        </w:rPr>
        <w:t>ạ</w:t>
      </w:r>
      <w:r>
        <w:rPr>
          <w:rFonts w:eastAsia="Calibri" w:cs="Times New Roman"/>
          <w:b/>
          <w:bCs/>
          <w:color w:val="000000" w:themeColor="text1"/>
          <w:sz w:val="28"/>
          <w:szCs w:val="28"/>
        </w:rPr>
        <w:t>i lý thuy</w:t>
      </w:r>
      <w:r>
        <w:rPr>
          <w:rFonts w:eastAsia="Calibri" w:cs="Times New Roman"/>
          <w:b/>
          <w:bCs/>
          <w:color w:val="000000" w:themeColor="text1"/>
          <w:sz w:val="28"/>
          <w:szCs w:val="28"/>
        </w:rPr>
        <w:t>ế</w:t>
      </w:r>
      <w:r>
        <w:rPr>
          <w:rFonts w:eastAsia="Calibri" w:cs="Times New Roman"/>
          <w:b/>
          <w:bCs/>
          <w:color w:val="000000" w:themeColor="text1"/>
          <w:sz w:val="28"/>
          <w:szCs w:val="28"/>
        </w:rPr>
        <w:t>t</w:t>
      </w:r>
    </w:p>
    <w:p w:rsidR="00663399" w:rsidRDefault="008175E6">
      <w:pPr>
        <w:numPr>
          <w:ilvl w:val="0"/>
          <w:numId w:val="1"/>
        </w:numPr>
        <w:rPr>
          <w:rFonts w:eastAsia="Calibri" w:cs="Times New Roman"/>
          <w:b/>
          <w:bCs/>
          <w:color w:val="000000" w:themeColor="text1"/>
          <w:sz w:val="28"/>
          <w:szCs w:val="28"/>
        </w:rPr>
      </w:pPr>
      <w:r>
        <w:rPr>
          <w:rFonts w:eastAsia="Calibri" w:cs="Times New Roman"/>
          <w:b/>
          <w:bCs/>
          <w:color w:val="000000" w:themeColor="text1"/>
          <w:sz w:val="28"/>
          <w:szCs w:val="28"/>
        </w:rPr>
        <w:t>Bài t</w:t>
      </w:r>
      <w:r>
        <w:rPr>
          <w:rFonts w:eastAsia="Calibri" w:cs="Times New Roman"/>
          <w:b/>
          <w:bCs/>
          <w:color w:val="000000" w:themeColor="text1"/>
          <w:sz w:val="28"/>
          <w:szCs w:val="28"/>
        </w:rPr>
        <w:t>ậ</w:t>
      </w:r>
      <w:r>
        <w:rPr>
          <w:rFonts w:eastAsia="Calibri" w:cs="Times New Roman"/>
          <w:b/>
          <w:bCs/>
          <w:color w:val="000000" w:themeColor="text1"/>
          <w:sz w:val="28"/>
          <w:szCs w:val="28"/>
        </w:rPr>
        <w:t>p</w:t>
      </w:r>
    </w:p>
    <w:p w:rsidR="00663399" w:rsidRDefault="008175E6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b/>
          <w:bCs/>
          <w:color w:val="000000" w:themeColor="text1"/>
          <w:sz w:val="28"/>
          <w:szCs w:val="28"/>
        </w:rPr>
        <w:t xml:space="preserve">Bài 46 </w:t>
      </w:r>
      <w:r>
        <w:rPr>
          <w:rFonts w:eastAsia="Arial"/>
          <w:b/>
          <w:bCs/>
          <w:color w:val="000000" w:themeColor="text1"/>
          <w:sz w:val="28"/>
          <w:szCs w:val="28"/>
        </w:rPr>
        <w:t xml:space="preserve">(SGK </w:t>
      </w:r>
      <w:r>
        <w:rPr>
          <w:rFonts w:eastAsia="Arial"/>
          <w:b/>
          <w:bCs/>
          <w:color w:val="000000" w:themeColor="text1"/>
          <w:sz w:val="28"/>
          <w:szCs w:val="28"/>
        </w:rPr>
        <w:t>trang 98):</w:t>
      </w:r>
      <w:r>
        <w:rPr>
          <w:rFonts w:eastAsia="Arial"/>
          <w:color w:val="000000" w:themeColor="text1"/>
          <w:sz w:val="28"/>
          <w:szCs w:val="28"/>
        </w:rPr>
        <w:t> Xem hình 31</w:t>
      </w:r>
    </w:p>
    <w:p w:rsidR="00663399" w:rsidRDefault="008175E6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>a) Vì sao a//b.</w:t>
      </w:r>
      <w:r>
        <w:rPr>
          <w:rFonts w:eastAsia="Arial"/>
          <w:color w:val="000000" w:themeColor="text1"/>
          <w:sz w:val="28"/>
          <w:szCs w:val="28"/>
        </w:rPr>
        <w:t xml:space="preserve"> </w:t>
      </w:r>
    </w:p>
    <w:p w:rsidR="00663399" w:rsidRDefault="008175E6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>b) Tính s</w:t>
      </w:r>
      <w:r>
        <w:rPr>
          <w:rFonts w:eastAsia="Arial"/>
          <w:color w:val="000000" w:themeColor="text1"/>
          <w:sz w:val="28"/>
          <w:szCs w:val="28"/>
        </w:rPr>
        <w:t>ố</w:t>
      </w:r>
      <w:r>
        <w:rPr>
          <w:rFonts w:eastAsia="Arial"/>
          <w:color w:val="000000" w:themeColor="text1"/>
          <w:sz w:val="28"/>
          <w:szCs w:val="28"/>
        </w:rPr>
        <w:t xml:space="preserve"> đo góc C.</w:t>
      </w:r>
    </w:p>
    <w:p w:rsidR="00663399" w:rsidRDefault="008175E6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898525</wp:posOffset>
                </wp:positionV>
                <wp:extent cx="181610" cy="228600"/>
                <wp:effectExtent l="4445" t="4445" r="2349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06270" y="4394835"/>
                          <a:ext cx="18161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399" w:rsidRDefault="008175E6"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75.85pt;margin-top:70.75pt;height:18pt;width:14.3pt;z-index:251659264;mso-width-relative:page;mso-height-relative:page;" fillcolor="#FFFFFF [3201]" filled="t" stroked="t" coordsize="21600,21600" o:gfxdata="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otQ3jYAAAACwEAAA8AAAAA&#10;AAAAAQAgAAAAIgAAAGRycy9kb3ducmV2LnhtbFBLAQIUABQAAAAIAIdO4kC9U7UhTQIAAMIEAAAO&#10;AAAAAAAAAAEAIAAAACcBAABkcnMvZTJvRG9jLnhtbFBLBQYAAAAABgAGAFkBAADm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object w:dxaOrig="2756" w:dyaOrig="2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8pt;height:115.5pt" o:ole="">
            <v:imagedata r:id="rId9" o:title=""/>
          </v:shape>
          <o:OLEObject Type="Embed" ProgID="PBrush" ShapeID="_x0000_i1025" DrawAspect="Content" ObjectID="_1695183831" r:id="rId10"/>
        </w:object>
      </w:r>
    </w:p>
    <w:p w:rsidR="00663399" w:rsidRDefault="008175E6">
      <w:pPr>
        <w:pStyle w:val="NormalWeb"/>
        <w:numPr>
          <w:ilvl w:val="0"/>
          <w:numId w:val="2"/>
        </w:numPr>
        <w:spacing w:beforeAutospacing="0" w:after="210" w:afterAutospacing="0" w:line="360" w:lineRule="atLeast"/>
        <w:ind w:left="42" w:right="42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 xml:space="preserve">Ta có: </w:t>
      </w:r>
      <w:r>
        <w:rPr>
          <w:rFonts w:eastAsia="Arial"/>
          <w:color w:val="000000" w:themeColor="text1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</m:t>
                </m:r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 xml:space="preserve">⊥ </m:t>
                </m:r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AB</m:t>
                </m:r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 xml:space="preserve">   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b</m:t>
                </m:r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 xml:space="preserve"> ⊥</m:t>
                </m:r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AB</m:t>
                </m:r>
              </m:e>
            </m:eqArr>
          </m:e>
        </m:d>
      </m:oMath>
      <w:r>
        <w:rPr>
          <w:color w:val="000000" w:themeColor="text1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→</m:t>
        </m:r>
      </m:oMath>
      <w:r>
        <w:rPr>
          <w:color w:val="000000" w:themeColor="text1"/>
          <w:sz w:val="28"/>
          <w:szCs w:val="28"/>
        </w:rPr>
        <w:t xml:space="preserve"> a // b (T</w:t>
      </w:r>
      <w:r>
        <w:rPr>
          <w:color w:val="000000" w:themeColor="text1"/>
          <w:sz w:val="28"/>
          <w:szCs w:val="28"/>
        </w:rPr>
        <w:t>ừ</w:t>
      </w:r>
      <w:r>
        <w:rPr>
          <w:color w:val="000000" w:themeColor="text1"/>
          <w:sz w:val="28"/>
          <w:szCs w:val="28"/>
        </w:rPr>
        <w:t xml:space="preserve"> vuông góc đ</w:t>
      </w:r>
      <w:r>
        <w:rPr>
          <w:color w:val="000000" w:themeColor="text1"/>
          <w:sz w:val="28"/>
          <w:szCs w:val="28"/>
        </w:rPr>
        <w:t>ế</w:t>
      </w:r>
      <w:r>
        <w:rPr>
          <w:color w:val="000000" w:themeColor="text1"/>
          <w:sz w:val="28"/>
          <w:szCs w:val="28"/>
        </w:rPr>
        <w:t>n song song)</w:t>
      </w:r>
    </w:p>
    <w:p w:rsidR="00663399" w:rsidRDefault="008175E6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>b) Ta có</w:t>
      </w:r>
      <w:r>
        <w:rPr>
          <w:rFonts w:eastAsia="Arial"/>
          <w:color w:val="000000" w:themeColor="text1"/>
          <w:sz w:val="28"/>
          <w:szCs w:val="28"/>
        </w:rPr>
        <w:t xml:space="preserve"> a // b:</w:t>
      </w:r>
    </w:p>
    <w:p w:rsidR="00663399" w:rsidRDefault="008175E6">
      <w:pPr>
        <w:rPr>
          <w:rFonts w:cs="Times New Roman"/>
          <w:color w:val="000000" w:themeColor="text1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ADC</m:t>
            </m:r>
          </m:e>
        </m:acc>
      </m:oMath>
      <w:r>
        <w:rPr>
          <w:rFonts w:cs="Times New Roman"/>
          <w:color w:val="000000" w:themeColor="text1"/>
          <w:sz w:val="28"/>
          <w:szCs w:val="28"/>
        </w:rPr>
        <w:t xml:space="preserve"> +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DCB</m:t>
            </m:r>
          </m:e>
        </m:acc>
      </m:oMath>
      <w:r>
        <w:rPr>
          <w:rFonts w:cs="Times New Roman"/>
          <w:color w:val="000000" w:themeColor="text1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  <w:r>
        <w:rPr>
          <w:rFonts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cs="Times New Roman"/>
          <w:color w:val="000000" w:themeColor="text1"/>
          <w:sz w:val="28"/>
          <w:szCs w:val="28"/>
        </w:rPr>
        <w:t>( Hai</w:t>
      </w:r>
      <w:proofErr w:type="gramEnd"/>
      <w:r>
        <w:rPr>
          <w:rFonts w:cs="Times New Roman"/>
          <w:color w:val="000000" w:themeColor="text1"/>
          <w:sz w:val="28"/>
          <w:szCs w:val="28"/>
        </w:rPr>
        <w:t xml:space="preserve"> góc trong cùng phía)</w:t>
      </w:r>
    </w:p>
    <w:p w:rsidR="00663399" w:rsidRDefault="008175E6">
      <w:pPr>
        <w:rPr>
          <w:rFonts w:cs="Times New Roman"/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120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  <w:r>
        <w:rPr>
          <w:rFonts w:cs="Times New Roman"/>
          <w:color w:val="000000" w:themeColor="text1"/>
          <w:sz w:val="28"/>
          <w:szCs w:val="28"/>
        </w:rPr>
        <w:t xml:space="preserve"> +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DCB</m:t>
            </m:r>
          </m:e>
        </m:acc>
      </m:oMath>
      <w:r>
        <w:rPr>
          <w:rFonts w:cs="Times New Roman"/>
          <w:color w:val="000000" w:themeColor="text1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</w:p>
    <w:p w:rsidR="00663399" w:rsidRDefault="008175E6">
      <w:pPr>
        <w:rPr>
          <w:rFonts w:cs="Times New Roman"/>
          <w:color w:val="000000" w:themeColor="text1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→</m:t>
        </m:r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DCB</m:t>
            </m:r>
          </m:e>
        </m:acc>
      </m:oMath>
      <w:r>
        <w:rPr>
          <w:rFonts w:cs="Times New Roman"/>
          <w:color w:val="000000" w:themeColor="text1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  <w:r>
        <w:rPr>
          <w:rFonts w:cs="Times New Roman"/>
          <w:color w:val="000000" w:themeColor="text1"/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120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</w:p>
    <w:p w:rsidR="00663399" w:rsidRDefault="008175E6">
      <w:pPr>
        <w:rPr>
          <w:rFonts w:cs="Times New Roman"/>
          <w:color w:val="000000" w:themeColor="text1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DCB</m:t>
            </m:r>
          </m:e>
        </m:acc>
      </m:oMath>
      <w:r>
        <w:rPr>
          <w:rFonts w:cs="Times New Roman"/>
          <w:color w:val="000000" w:themeColor="text1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</w:p>
    <w:p w:rsidR="00663399" w:rsidRDefault="008175E6">
      <w:pPr>
        <w:rPr>
          <w:rFonts w:eastAsia="Arial" w:cs="Times New Roman"/>
          <w:color w:val="000000" w:themeColor="text1"/>
          <w:sz w:val="28"/>
          <w:szCs w:val="28"/>
        </w:rPr>
      </w:pPr>
      <w:r>
        <w:rPr>
          <w:rFonts w:eastAsia="Arial" w:cs="Times New Roman"/>
          <w:b/>
          <w:bCs/>
          <w:color w:val="000000" w:themeColor="text1"/>
          <w:sz w:val="28"/>
          <w:szCs w:val="28"/>
        </w:rPr>
        <w:t>Bài 47 (</w:t>
      </w:r>
      <w:r>
        <w:rPr>
          <w:rFonts w:eastAsia="Arial" w:cs="Times New Roman"/>
          <w:b/>
          <w:bCs/>
          <w:color w:val="000000" w:themeColor="text1"/>
          <w:sz w:val="28"/>
          <w:szCs w:val="28"/>
        </w:rPr>
        <w:t xml:space="preserve">SGK </w:t>
      </w:r>
      <w:r>
        <w:rPr>
          <w:rFonts w:eastAsia="Arial" w:cs="Times New Roman"/>
          <w:b/>
          <w:bCs/>
          <w:color w:val="000000" w:themeColor="text1"/>
          <w:sz w:val="28"/>
          <w:szCs w:val="28"/>
        </w:rPr>
        <w:t>trang 98):</w:t>
      </w:r>
      <w:r>
        <w:rPr>
          <w:rFonts w:eastAsia="Arial" w:cs="Times New Roman"/>
          <w:color w:val="000000" w:themeColor="text1"/>
          <w:sz w:val="28"/>
          <w:szCs w:val="28"/>
        </w:rPr>
        <w:t> </w:t>
      </w:r>
      <w:r>
        <w:rPr>
          <w:rFonts w:eastAsia="Arial" w:cs="Times New Roman"/>
          <w:color w:val="000000" w:themeColor="text1"/>
          <w:sz w:val="28"/>
          <w:szCs w:val="28"/>
        </w:rPr>
        <w:t>Ở</w:t>
      </w:r>
      <w:r>
        <w:rPr>
          <w:rFonts w:eastAsia="Arial" w:cs="Times New Roman"/>
          <w:color w:val="000000" w:themeColor="text1"/>
          <w:sz w:val="28"/>
          <w:szCs w:val="28"/>
        </w:rPr>
        <w:t xml:space="preserve"> hình 32 bi</w:t>
      </w:r>
      <w:r>
        <w:rPr>
          <w:rFonts w:eastAsia="Arial" w:cs="Times New Roman"/>
          <w:color w:val="000000" w:themeColor="text1"/>
          <w:sz w:val="28"/>
          <w:szCs w:val="28"/>
        </w:rPr>
        <w:t>ế</w:t>
      </w:r>
      <w:r>
        <w:rPr>
          <w:rFonts w:eastAsia="Arial" w:cs="Times New Roman"/>
          <w:color w:val="000000" w:themeColor="text1"/>
          <w:sz w:val="28"/>
          <w:szCs w:val="28"/>
        </w:rPr>
        <w:t>t a</w:t>
      </w:r>
      <w:r>
        <w:rPr>
          <w:rFonts w:eastAsia="Arial" w:cs="Times New Roman"/>
          <w:color w:val="000000" w:themeColor="text1"/>
          <w:sz w:val="28"/>
          <w:szCs w:val="28"/>
        </w:rPr>
        <w:t xml:space="preserve"> </w:t>
      </w:r>
      <w:r>
        <w:rPr>
          <w:rFonts w:eastAsia="Arial" w:cs="Times New Roman"/>
          <w:color w:val="000000" w:themeColor="text1"/>
          <w:sz w:val="28"/>
          <w:szCs w:val="28"/>
        </w:rPr>
        <w:t>//</w:t>
      </w:r>
      <w:r>
        <w:rPr>
          <w:rFonts w:eastAsia="Arial" w:cs="Times New Roman"/>
          <w:color w:val="000000" w:themeColor="text1"/>
          <w:sz w:val="28"/>
          <w:szCs w:val="28"/>
        </w:rPr>
        <w:t xml:space="preserve"> </w:t>
      </w:r>
      <w:r>
        <w:rPr>
          <w:rFonts w:eastAsia="Arial" w:cs="Times New Roman"/>
          <w:color w:val="000000" w:themeColor="text1"/>
          <w:sz w:val="28"/>
          <w:szCs w:val="28"/>
        </w:rPr>
        <w:t xml:space="preserve">b, 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</m:t>
            </m:r>
          </m:e>
        </m:acc>
      </m:oMath>
      <w:r>
        <w:rPr>
          <w:rFonts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cs="Times New Roman"/>
          <w:color w:val="000000" w:themeColor="text1"/>
          <w:sz w:val="28"/>
          <w:szCs w:val="28"/>
        </w:rPr>
        <w:t xml:space="preserve">= </w:t>
      </w:r>
      <w:proofErr w:type="gramEnd"/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90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  <w:r>
        <w:rPr>
          <w:rFonts w:cs="Times New Roman"/>
          <w:color w:val="000000" w:themeColor="text1"/>
          <w:sz w:val="28"/>
          <w:szCs w:val="28"/>
        </w:rPr>
        <w:t xml:space="preserve">,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e>
        </m:acc>
      </m:oMath>
      <w:r>
        <w:rPr>
          <w:rFonts w:eastAsia="Arial" w:cs="Times New Roman"/>
          <w:color w:val="000000" w:themeColor="text1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130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  <w:r>
        <w:rPr>
          <w:rFonts w:eastAsia="Arial" w:cs="Times New Roman"/>
          <w:color w:val="000000" w:themeColor="text1"/>
          <w:sz w:val="28"/>
          <w:szCs w:val="28"/>
        </w:rPr>
        <w:t xml:space="preserve">,  tính 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</m:t>
            </m:r>
          </m:e>
        </m:acc>
      </m:oMath>
      <w:r>
        <w:rPr>
          <w:rFonts w:cs="Times New Roman"/>
          <w:color w:val="000000" w:themeColor="text1"/>
          <w:sz w:val="28"/>
          <w:szCs w:val="28"/>
        </w:rPr>
        <w:t xml:space="preserve"> ,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</m:t>
            </m:r>
          </m:e>
        </m:acc>
      </m:oMath>
      <w:r>
        <w:rPr>
          <w:rFonts w:cs="Times New Roman"/>
          <w:color w:val="000000" w:themeColor="text1"/>
          <w:sz w:val="28"/>
          <w:szCs w:val="28"/>
        </w:rPr>
        <w:t>.</w:t>
      </w:r>
    </w:p>
    <w:p w:rsidR="00663399" w:rsidRDefault="008175E6">
      <w:pPr>
        <w:rPr>
          <w:rFonts w:eastAsia="Arial" w:cs="Times New Roman"/>
          <w:color w:val="000000" w:themeColor="text1"/>
          <w:sz w:val="28"/>
          <w:szCs w:val="28"/>
          <w:lang w:eastAsia="zh-CN" w:bidi="ar"/>
        </w:rPr>
      </w:pPr>
      <w:r>
        <w:rPr>
          <w:rFonts w:eastAsia="Arial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114300" distR="114300">
            <wp:extent cx="3981450" cy="2571750"/>
            <wp:effectExtent l="0" t="0" r="0" b="0"/>
            <wp:docPr id="3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63399" w:rsidRDefault="008175E6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b/>
          <w:bCs/>
          <w:color w:val="000000" w:themeColor="text1"/>
          <w:sz w:val="28"/>
          <w:szCs w:val="28"/>
        </w:rPr>
        <w:t>G</w:t>
      </w:r>
      <w:r>
        <w:rPr>
          <w:rFonts w:eastAsia="Arial"/>
          <w:b/>
          <w:bCs/>
          <w:color w:val="000000" w:themeColor="text1"/>
          <w:sz w:val="28"/>
          <w:szCs w:val="28"/>
        </w:rPr>
        <w:t>i</w:t>
      </w:r>
      <w:r>
        <w:rPr>
          <w:rFonts w:eastAsia="Arial"/>
          <w:b/>
          <w:bCs/>
          <w:color w:val="000000" w:themeColor="text1"/>
          <w:sz w:val="28"/>
          <w:szCs w:val="28"/>
        </w:rPr>
        <w:t>ả</w:t>
      </w:r>
      <w:r>
        <w:rPr>
          <w:rFonts w:eastAsia="Arial"/>
          <w:b/>
          <w:bCs/>
          <w:color w:val="000000" w:themeColor="text1"/>
          <w:sz w:val="28"/>
          <w:szCs w:val="28"/>
        </w:rPr>
        <w:t xml:space="preserve">i: </w:t>
      </w:r>
      <w:r>
        <w:rPr>
          <w:rFonts w:eastAsia="Arial"/>
          <w:color w:val="000000" w:themeColor="text1"/>
          <w:sz w:val="28"/>
          <w:szCs w:val="28"/>
        </w:rPr>
        <w:t xml:space="preserve">Ta có a // b: </w:t>
      </w:r>
    </w:p>
    <w:p w:rsidR="00663399" w:rsidRDefault="008175E6">
      <w:pPr>
        <w:rPr>
          <w:rFonts w:cs="Times New Roman"/>
          <w:color w:val="000000" w:themeColor="text1"/>
          <w:sz w:val="28"/>
          <w:szCs w:val="28"/>
        </w:rPr>
      </w:pPr>
      <w:r>
        <w:rPr>
          <w:rFonts w:eastAsia="Arial" w:cs="Times New Roman"/>
          <w:color w:val="000000" w:themeColor="text1"/>
          <w:sz w:val="28"/>
          <w:szCs w:val="28"/>
        </w:rPr>
        <w:t xml:space="preserve">Vì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ABC</m:t>
            </m:r>
          </m:e>
        </m:acc>
      </m:oMath>
      <w:r>
        <w:rPr>
          <w:rFonts w:cs="Times New Roman"/>
          <w:color w:val="000000" w:themeColor="text1"/>
          <w:sz w:val="28"/>
          <w:szCs w:val="28"/>
        </w:rPr>
        <w:t xml:space="preserve"> và 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e>
        </m:acc>
      </m:oMath>
      <w:r>
        <w:rPr>
          <w:rFonts w:cs="Times New Roman"/>
          <w:color w:val="000000" w:themeColor="text1"/>
          <w:sz w:val="28"/>
          <w:szCs w:val="28"/>
        </w:rPr>
        <w:t xml:space="preserve"> là hai góc đ</w:t>
      </w:r>
      <w:r>
        <w:rPr>
          <w:rFonts w:cs="Times New Roman"/>
          <w:color w:val="000000" w:themeColor="text1"/>
          <w:sz w:val="28"/>
          <w:szCs w:val="28"/>
        </w:rPr>
        <w:t>ồ</w:t>
      </w:r>
      <w:r>
        <w:rPr>
          <w:rFonts w:cs="Times New Roman"/>
          <w:color w:val="000000" w:themeColor="text1"/>
          <w:sz w:val="28"/>
          <w:szCs w:val="28"/>
        </w:rPr>
        <w:t>ng v</w:t>
      </w:r>
      <w:r>
        <w:rPr>
          <w:rFonts w:cs="Times New Roman"/>
          <w:color w:val="000000" w:themeColor="text1"/>
          <w:sz w:val="28"/>
          <w:szCs w:val="28"/>
        </w:rPr>
        <w:t>ị</w:t>
      </w:r>
    </w:p>
    <w:p w:rsidR="00663399" w:rsidRDefault="008175E6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M</w:t>
      </w:r>
      <w:r>
        <w:rPr>
          <w:rFonts w:cs="Times New Roman"/>
          <w:color w:val="000000" w:themeColor="text1"/>
          <w:sz w:val="28"/>
          <w:szCs w:val="28"/>
        </w:rPr>
        <w:t xml:space="preserve">à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e>
        </m:acc>
      </m:oMath>
      <w:r>
        <w:rPr>
          <w:rFonts w:cs="Times New Roman"/>
          <w:color w:val="000000" w:themeColor="text1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90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</w:p>
    <w:p w:rsidR="00663399" w:rsidRDefault="008175E6">
      <w:pPr>
        <w:rPr>
          <w:rFonts w:cs="Times New Roman"/>
          <w:color w:val="000000" w:themeColor="text1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→</m:t>
        </m:r>
      </m:oMath>
      <w:r>
        <w:rPr>
          <w:rFonts w:cs="Times New Roman"/>
          <w:color w:val="000000" w:themeColor="text1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ABC</m:t>
            </m:r>
          </m:e>
        </m:acc>
      </m:oMath>
      <w:r>
        <w:rPr>
          <w:rFonts w:cs="Times New Roman"/>
          <w:color w:val="000000" w:themeColor="text1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90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</w:p>
    <w:p w:rsidR="00663399" w:rsidRDefault="008175E6">
      <w:pPr>
        <w:rPr>
          <w:rFonts w:hAnsi="Cambria Math" w:cs="Times New Roman"/>
          <w:color w:val="000000" w:themeColor="text1"/>
          <w:sz w:val="28"/>
          <w:szCs w:val="28"/>
        </w:rPr>
      </w:pPr>
      <w:r>
        <w:rPr>
          <w:rFonts w:hAnsi="Cambria Math" w:cs="Times New Roman"/>
          <w:color w:val="000000" w:themeColor="text1"/>
          <w:sz w:val="28"/>
          <w:szCs w:val="28"/>
        </w:rPr>
        <w:t>C</w:t>
      </w:r>
      <w:r>
        <w:rPr>
          <w:rFonts w:hAnsi="Cambria Math" w:cs="Times New Roman"/>
          <w:color w:val="000000" w:themeColor="text1"/>
          <w:sz w:val="28"/>
          <w:szCs w:val="28"/>
        </w:rPr>
        <w:t>ó</w:t>
      </w:r>
      <w:r>
        <w:rPr>
          <w:rFonts w:hAnsi="Cambria Math" w:cs="Times New Roman"/>
          <w:color w:val="000000" w:themeColor="text1"/>
          <w:sz w:val="28"/>
          <w:szCs w:val="28"/>
        </w:rPr>
        <w:t xml:space="preserve">: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ADC</m:t>
            </m:r>
          </m:e>
        </m:acc>
      </m:oMath>
      <w:r>
        <w:rPr>
          <w:rFonts w:hAnsi="Cambria Math" w:cs="Times New Roman"/>
          <w:color w:val="000000" w:themeColor="text1"/>
          <w:sz w:val="28"/>
          <w:szCs w:val="28"/>
        </w:rPr>
        <w:t xml:space="preserve"> +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DCB</m:t>
            </m:r>
          </m:e>
        </m:acc>
      </m:oMath>
      <w:r>
        <w:rPr>
          <w:rFonts w:hAnsi="Cambria Math" w:cs="Times New Roman"/>
          <w:color w:val="000000" w:themeColor="text1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  <w:r>
        <w:rPr>
          <w:rFonts w:hAnsi="Cambria Math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hAnsi="Cambria Math" w:cs="Times New Roman"/>
          <w:color w:val="000000" w:themeColor="text1"/>
          <w:sz w:val="28"/>
          <w:szCs w:val="28"/>
        </w:rPr>
        <w:t>( Hai</w:t>
      </w:r>
      <w:proofErr w:type="gramEnd"/>
      <w:r>
        <w:rPr>
          <w:rFonts w:hAnsi="Cambria Math" w:cs="Times New Roman"/>
          <w:color w:val="000000" w:themeColor="text1"/>
          <w:sz w:val="28"/>
          <w:szCs w:val="28"/>
        </w:rPr>
        <w:t xml:space="preserve"> g</w:t>
      </w:r>
      <w:r>
        <w:rPr>
          <w:rFonts w:hAnsi="Cambria Math" w:cs="Times New Roman"/>
          <w:color w:val="000000" w:themeColor="text1"/>
          <w:sz w:val="28"/>
          <w:szCs w:val="28"/>
        </w:rPr>
        <w:t>ó</w:t>
      </w:r>
      <w:r>
        <w:rPr>
          <w:rFonts w:hAnsi="Cambria Math" w:cs="Times New Roman"/>
          <w:color w:val="000000" w:themeColor="text1"/>
          <w:sz w:val="28"/>
          <w:szCs w:val="28"/>
        </w:rPr>
        <w:t>c trong c</w:t>
      </w:r>
      <w:r>
        <w:rPr>
          <w:rFonts w:hAnsi="Cambria Math" w:cs="Times New Roman"/>
          <w:color w:val="000000" w:themeColor="text1"/>
          <w:sz w:val="28"/>
          <w:szCs w:val="28"/>
        </w:rPr>
        <w:t>ù</w:t>
      </w:r>
      <w:r>
        <w:rPr>
          <w:rFonts w:hAnsi="Cambria Math" w:cs="Times New Roman"/>
          <w:color w:val="000000" w:themeColor="text1"/>
          <w:sz w:val="28"/>
          <w:szCs w:val="28"/>
        </w:rPr>
        <w:t>ng ph</w:t>
      </w:r>
      <w:r>
        <w:rPr>
          <w:rFonts w:hAnsi="Cambria Math" w:cs="Times New Roman"/>
          <w:color w:val="000000" w:themeColor="text1"/>
          <w:sz w:val="28"/>
          <w:szCs w:val="28"/>
        </w:rPr>
        <w:t>í</w:t>
      </w:r>
      <w:r>
        <w:rPr>
          <w:rFonts w:hAnsi="Cambria Math" w:cs="Times New Roman"/>
          <w:color w:val="000000" w:themeColor="text1"/>
          <w:sz w:val="28"/>
          <w:szCs w:val="28"/>
        </w:rPr>
        <w:t>a)</w:t>
      </w:r>
    </w:p>
    <w:p w:rsidR="00663399" w:rsidRDefault="008175E6">
      <w:pPr>
        <w:rPr>
          <w:rFonts w:hAnsi="Cambria Math" w:cs="Times New Roman"/>
          <w:color w:val="000000" w:themeColor="text1"/>
          <w:sz w:val="28"/>
          <w:szCs w:val="28"/>
        </w:rPr>
      </w:pPr>
      <w:r>
        <w:rPr>
          <w:rFonts w:hAnsi="Cambria Math" w:cs="Times New Roman"/>
          <w:color w:val="000000" w:themeColor="text1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ADC</m:t>
            </m:r>
          </m:e>
        </m:acc>
      </m:oMath>
      <w:r>
        <w:rPr>
          <w:rFonts w:hAnsi="Cambria Math" w:cs="Times New Roman"/>
          <w:color w:val="000000" w:themeColor="text1"/>
          <w:sz w:val="28"/>
          <w:szCs w:val="28"/>
        </w:rPr>
        <w:t xml:space="preserve"> +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130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  <w:r>
        <w:rPr>
          <w:rFonts w:hAnsi="Cambria Math" w:cs="Times New Roman"/>
          <w:color w:val="000000" w:themeColor="text1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</w:p>
    <w:p w:rsidR="00663399" w:rsidRDefault="008175E6">
      <w:pPr>
        <w:rPr>
          <w:rFonts w:hAnsi="Cambria Math" w:cs="Times New Roman"/>
          <w:color w:val="000000" w:themeColor="text1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36"/>
            <w:szCs w:val="28"/>
          </w:rPr>
          <m:t>→</m:t>
        </m:r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ADC</m:t>
            </m:r>
          </m:e>
        </m:acc>
      </m:oMath>
      <w:r>
        <w:rPr>
          <w:rFonts w:hAnsi="Cambria Math" w:cs="Times New Roman"/>
          <w:color w:val="000000" w:themeColor="text1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  <w:r>
        <w:rPr>
          <w:rFonts w:hAnsi="Cambria Math" w:cs="Times New Roman"/>
          <w:color w:val="000000" w:themeColor="text1"/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130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</w:p>
    <w:p w:rsidR="00663399" w:rsidRDefault="008175E6">
      <w:pPr>
        <w:rPr>
          <w:rFonts w:hAnsi="Cambria Math" w:cs="Times New Roman"/>
          <w:color w:val="000000" w:themeColor="text1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ADC</m:t>
            </m:r>
          </m:e>
        </m:acc>
      </m:oMath>
      <w:r>
        <w:rPr>
          <w:rFonts w:hAnsi="Cambria Math" w:cs="Times New Roman"/>
          <w:color w:val="000000" w:themeColor="text1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</w:p>
    <w:p w:rsidR="00663399" w:rsidRDefault="008175E6">
      <w:pPr>
        <w:numPr>
          <w:ilvl w:val="0"/>
          <w:numId w:val="1"/>
        </w:numPr>
        <w:rPr>
          <w:rFonts w:eastAsia="Arial" w:cs="Times New Roman"/>
          <w:b/>
          <w:bCs/>
          <w:color w:val="000000" w:themeColor="text1"/>
          <w:sz w:val="28"/>
          <w:szCs w:val="28"/>
          <w:lang w:eastAsia="zh-CN" w:bidi="ar"/>
        </w:rPr>
      </w:pPr>
      <w:r>
        <w:rPr>
          <w:rFonts w:eastAsia="Arial" w:cs="Times New Roman"/>
          <w:b/>
          <w:bCs/>
          <w:color w:val="000000" w:themeColor="text1"/>
          <w:sz w:val="28"/>
          <w:szCs w:val="28"/>
          <w:lang w:eastAsia="zh-CN" w:bidi="ar"/>
        </w:rPr>
        <w:t>D</w:t>
      </w:r>
      <w:r>
        <w:rPr>
          <w:rFonts w:eastAsia="Arial" w:cs="Times New Roman"/>
          <w:b/>
          <w:bCs/>
          <w:color w:val="000000" w:themeColor="text1"/>
          <w:sz w:val="28"/>
          <w:szCs w:val="28"/>
          <w:lang w:eastAsia="zh-CN" w:bidi="ar"/>
        </w:rPr>
        <w:t>ặ</w:t>
      </w:r>
      <w:r>
        <w:rPr>
          <w:rFonts w:eastAsia="Arial" w:cs="Times New Roman"/>
          <w:b/>
          <w:bCs/>
          <w:color w:val="000000" w:themeColor="text1"/>
          <w:sz w:val="28"/>
          <w:szCs w:val="28"/>
          <w:lang w:eastAsia="zh-CN" w:bidi="ar"/>
        </w:rPr>
        <w:t>n dò</w:t>
      </w:r>
    </w:p>
    <w:p w:rsidR="00663399" w:rsidRDefault="008175E6">
      <w:pPr>
        <w:rPr>
          <w:rFonts w:eastAsia="Arial" w:cs="Times New Roman"/>
          <w:color w:val="000000" w:themeColor="text1"/>
          <w:sz w:val="28"/>
          <w:szCs w:val="28"/>
          <w:lang w:eastAsia="zh-CN" w:bidi="ar"/>
        </w:rPr>
      </w:pPr>
      <w:r>
        <w:rPr>
          <w:rFonts w:eastAsia="Arial" w:cs="Times New Roman"/>
          <w:color w:val="000000" w:themeColor="text1"/>
          <w:sz w:val="28"/>
          <w:szCs w:val="28"/>
          <w:lang w:eastAsia="zh-CN" w:bidi="ar"/>
        </w:rPr>
        <w:t>- H</w:t>
      </w:r>
      <w:r>
        <w:rPr>
          <w:rFonts w:eastAsia="Arial" w:cs="Times New Roman"/>
          <w:color w:val="000000" w:themeColor="text1"/>
          <w:sz w:val="28"/>
          <w:szCs w:val="28"/>
          <w:lang w:eastAsia="zh-CN" w:bidi="ar"/>
        </w:rPr>
        <w:t>ọ</w:t>
      </w:r>
      <w:r>
        <w:rPr>
          <w:rFonts w:eastAsia="Arial" w:cs="Times New Roman"/>
          <w:color w:val="000000" w:themeColor="text1"/>
          <w:sz w:val="28"/>
          <w:szCs w:val="28"/>
          <w:lang w:eastAsia="zh-CN" w:bidi="ar"/>
        </w:rPr>
        <w:t>c thu</w:t>
      </w:r>
      <w:r>
        <w:rPr>
          <w:rFonts w:eastAsia="Arial" w:cs="Times New Roman"/>
          <w:color w:val="000000" w:themeColor="text1"/>
          <w:sz w:val="28"/>
          <w:szCs w:val="28"/>
          <w:lang w:eastAsia="zh-CN" w:bidi="ar"/>
        </w:rPr>
        <w:t>ộ</w:t>
      </w:r>
      <w:r>
        <w:rPr>
          <w:rFonts w:eastAsia="Arial" w:cs="Times New Roman"/>
          <w:color w:val="000000" w:themeColor="text1"/>
          <w:sz w:val="28"/>
          <w:szCs w:val="28"/>
          <w:lang w:eastAsia="zh-CN" w:bidi="ar"/>
        </w:rPr>
        <w:t>c các tính ch</w:t>
      </w:r>
      <w:r>
        <w:rPr>
          <w:rFonts w:eastAsia="Arial" w:cs="Times New Roman"/>
          <w:color w:val="000000" w:themeColor="text1"/>
          <w:sz w:val="28"/>
          <w:szCs w:val="28"/>
          <w:lang w:eastAsia="zh-CN" w:bidi="ar"/>
        </w:rPr>
        <w:t>ấ</w:t>
      </w:r>
      <w:r>
        <w:rPr>
          <w:rFonts w:eastAsia="Arial" w:cs="Times New Roman"/>
          <w:color w:val="000000" w:themeColor="text1"/>
          <w:sz w:val="28"/>
          <w:szCs w:val="28"/>
          <w:lang w:eastAsia="zh-CN" w:bidi="ar"/>
        </w:rPr>
        <w:t>t c</w:t>
      </w:r>
      <w:r>
        <w:rPr>
          <w:rFonts w:eastAsia="Arial" w:cs="Times New Roman"/>
          <w:color w:val="000000" w:themeColor="text1"/>
          <w:sz w:val="28"/>
          <w:szCs w:val="28"/>
          <w:lang w:eastAsia="zh-CN" w:bidi="ar"/>
        </w:rPr>
        <w:t>ủ</w:t>
      </w:r>
      <w:r>
        <w:rPr>
          <w:rFonts w:eastAsia="Arial" w:cs="Times New Roman"/>
          <w:color w:val="000000" w:themeColor="text1"/>
          <w:sz w:val="28"/>
          <w:szCs w:val="28"/>
          <w:lang w:eastAsia="zh-CN" w:bidi="ar"/>
        </w:rPr>
        <w:t>a bài 6: “T</w:t>
      </w:r>
      <w:r>
        <w:rPr>
          <w:rFonts w:eastAsia="Arial" w:cs="Times New Roman"/>
          <w:color w:val="000000" w:themeColor="text1"/>
          <w:sz w:val="28"/>
          <w:szCs w:val="28"/>
          <w:lang w:eastAsia="zh-CN" w:bidi="ar"/>
        </w:rPr>
        <w:t>ừ</w:t>
      </w:r>
      <w:r>
        <w:rPr>
          <w:rFonts w:eastAsia="Arial" w:cs="Times New Roman"/>
          <w:color w:val="000000" w:themeColor="text1"/>
          <w:sz w:val="28"/>
          <w:szCs w:val="28"/>
          <w:lang w:eastAsia="zh-CN" w:bidi="ar"/>
        </w:rPr>
        <w:t xml:space="preserve"> vuông góc đ</w:t>
      </w:r>
      <w:r>
        <w:rPr>
          <w:rFonts w:eastAsia="Arial" w:cs="Times New Roman"/>
          <w:color w:val="000000" w:themeColor="text1"/>
          <w:sz w:val="28"/>
          <w:szCs w:val="28"/>
          <w:lang w:eastAsia="zh-CN" w:bidi="ar"/>
        </w:rPr>
        <w:t>ế</w:t>
      </w:r>
      <w:r>
        <w:rPr>
          <w:rFonts w:eastAsia="Arial" w:cs="Times New Roman"/>
          <w:color w:val="000000" w:themeColor="text1"/>
          <w:sz w:val="28"/>
          <w:szCs w:val="28"/>
          <w:lang w:eastAsia="zh-CN" w:bidi="ar"/>
        </w:rPr>
        <w:t>n song song”.</w:t>
      </w:r>
    </w:p>
    <w:p w:rsidR="00663399" w:rsidRDefault="008175E6">
      <w:pPr>
        <w:rPr>
          <w:rFonts w:eastAsia="Arial" w:cs="Times New Roman"/>
          <w:color w:val="000000" w:themeColor="text1"/>
          <w:sz w:val="28"/>
          <w:szCs w:val="28"/>
          <w:lang w:eastAsia="zh-CN" w:bidi="ar"/>
        </w:rPr>
      </w:pPr>
      <w:r>
        <w:rPr>
          <w:rFonts w:eastAsia="Arial" w:cs="Times New Roman"/>
          <w:color w:val="000000" w:themeColor="text1"/>
          <w:sz w:val="28"/>
          <w:szCs w:val="28"/>
          <w:lang w:eastAsia="zh-CN" w:bidi="ar"/>
        </w:rPr>
        <w:t>- Hoàn thành các bài t</w:t>
      </w:r>
      <w:r>
        <w:rPr>
          <w:rFonts w:eastAsia="Arial" w:cs="Times New Roman"/>
          <w:color w:val="000000" w:themeColor="text1"/>
          <w:sz w:val="28"/>
          <w:szCs w:val="28"/>
          <w:lang w:eastAsia="zh-CN" w:bidi="ar"/>
        </w:rPr>
        <w:t>ậ</w:t>
      </w:r>
      <w:r>
        <w:rPr>
          <w:rFonts w:eastAsia="Arial" w:cs="Times New Roman"/>
          <w:color w:val="000000" w:themeColor="text1"/>
          <w:sz w:val="28"/>
          <w:szCs w:val="28"/>
          <w:lang w:eastAsia="zh-CN" w:bidi="ar"/>
        </w:rPr>
        <w:t>p</w:t>
      </w:r>
      <w:r>
        <w:rPr>
          <w:rFonts w:eastAsia="Arial" w:cs="Times New Roman"/>
          <w:color w:val="000000" w:themeColor="text1"/>
          <w:sz w:val="28"/>
          <w:szCs w:val="28"/>
          <w:lang w:eastAsia="zh-CN" w:bidi="ar"/>
        </w:rPr>
        <w:t xml:space="preserve"> sau: Bài 42, 43, 44 SGK trang 98</w:t>
      </w:r>
    </w:p>
    <w:p w:rsidR="00663399" w:rsidRDefault="008175E6">
      <w:pPr>
        <w:rPr>
          <w:rFonts w:eastAsia="Arial" w:cs="Times New Roman"/>
          <w:color w:val="000000" w:themeColor="text1"/>
          <w:sz w:val="28"/>
          <w:szCs w:val="28"/>
          <w:lang w:eastAsia="zh-CN" w:bidi="ar"/>
        </w:rPr>
      </w:pPr>
      <w:r>
        <w:rPr>
          <w:rFonts w:eastAsia="Arial" w:cs="Times New Roman"/>
          <w:color w:val="000000" w:themeColor="text1"/>
          <w:sz w:val="28"/>
          <w:szCs w:val="28"/>
          <w:lang w:eastAsia="zh-CN" w:bidi="ar"/>
        </w:rPr>
        <w:t>- Xem trư</w:t>
      </w:r>
      <w:r>
        <w:rPr>
          <w:rFonts w:eastAsia="Arial" w:cs="Times New Roman"/>
          <w:color w:val="000000" w:themeColor="text1"/>
          <w:sz w:val="28"/>
          <w:szCs w:val="28"/>
          <w:lang w:eastAsia="zh-CN" w:bidi="ar"/>
        </w:rPr>
        <w:t>ớ</w:t>
      </w:r>
      <w:r>
        <w:rPr>
          <w:rFonts w:eastAsia="Arial" w:cs="Times New Roman"/>
          <w:color w:val="000000" w:themeColor="text1"/>
          <w:sz w:val="28"/>
          <w:szCs w:val="28"/>
          <w:lang w:eastAsia="zh-CN" w:bidi="ar"/>
        </w:rPr>
        <w:t>c bài 7: “Đ</w:t>
      </w:r>
      <w:r>
        <w:rPr>
          <w:rFonts w:eastAsia="Arial" w:cs="Times New Roman"/>
          <w:color w:val="000000" w:themeColor="text1"/>
          <w:sz w:val="28"/>
          <w:szCs w:val="28"/>
          <w:lang w:eastAsia="zh-CN" w:bidi="ar"/>
        </w:rPr>
        <w:t>ị</w:t>
      </w:r>
      <w:r>
        <w:rPr>
          <w:rFonts w:eastAsia="Arial" w:cs="Times New Roman"/>
          <w:color w:val="000000" w:themeColor="text1"/>
          <w:sz w:val="28"/>
          <w:szCs w:val="28"/>
          <w:lang w:eastAsia="zh-CN" w:bidi="ar"/>
        </w:rPr>
        <w:t>nh lí”</w:t>
      </w:r>
    </w:p>
    <w:p w:rsidR="00663399" w:rsidRDefault="008175E6">
      <w:pPr>
        <w:rPr>
          <w:rFonts w:eastAsia="Arial" w:cs="Times New Roman"/>
          <w:color w:val="000000" w:themeColor="text1"/>
          <w:sz w:val="28"/>
          <w:szCs w:val="28"/>
        </w:rPr>
      </w:pPr>
      <w:ins w:id="0">
        <w:r>
          <w:rPr>
            <w:rFonts w:eastAsia="Arial" w:cs="Times New Roman"/>
            <w:color w:val="000000" w:themeColor="text1"/>
            <w:sz w:val="28"/>
            <w:szCs w:val="28"/>
            <w:lang w:eastAsia="zh-CN" w:bidi="ar"/>
          </w:rPr>
          <w:br/>
        </w:r>
      </w:ins>
    </w:p>
    <w:p w:rsidR="00587F94" w:rsidRDefault="00587F94">
      <w:pPr>
        <w:rPr>
          <w:rFonts w:eastAsia="Arial" w:cs="Times New Roman"/>
          <w:color w:val="000000" w:themeColor="text1"/>
          <w:sz w:val="28"/>
          <w:szCs w:val="28"/>
        </w:rPr>
      </w:pPr>
    </w:p>
    <w:p w:rsidR="00587F94" w:rsidRDefault="00587F94">
      <w:pPr>
        <w:rPr>
          <w:rFonts w:eastAsia="Arial" w:cs="Times New Roman"/>
          <w:color w:val="000000" w:themeColor="text1"/>
          <w:sz w:val="28"/>
          <w:szCs w:val="28"/>
        </w:rPr>
      </w:pPr>
    </w:p>
    <w:p w:rsidR="00587F94" w:rsidRDefault="00587F94" w:rsidP="00587F94">
      <w:pPr>
        <w:rPr>
          <w:rFonts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/>
          <w:color w:val="000000" w:themeColor="text1"/>
          <w:sz w:val="28"/>
          <w:szCs w:val="28"/>
        </w:rPr>
        <w:t xml:space="preserve">Hình học: Tuần 6: Tiết 12: </w:t>
      </w:r>
    </w:p>
    <w:p w:rsidR="00587F94" w:rsidRDefault="00587F94" w:rsidP="00587F94">
      <w:pPr>
        <w:jc w:val="center"/>
        <w:rPr>
          <w:rFonts w:eastAsia="Calibri" w:cs="Times New Roman"/>
          <w:b/>
          <w:bCs/>
          <w:color w:val="000000" w:themeColor="text1"/>
          <w:sz w:val="28"/>
          <w:szCs w:val="28"/>
        </w:rPr>
      </w:pPr>
      <w:r>
        <w:rPr>
          <w:rFonts w:eastAsia="Calibri" w:cs="Times New Roman"/>
          <w:b/>
          <w:bCs/>
          <w:color w:val="000000" w:themeColor="text1"/>
          <w:sz w:val="28"/>
          <w:szCs w:val="28"/>
        </w:rPr>
        <w:t>BÀI 7: ĐỊNH LÍ</w:t>
      </w:r>
    </w:p>
    <w:p w:rsidR="00587F94" w:rsidRDefault="00587F94" w:rsidP="00587F94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Style w:val="Strong"/>
          <w:rFonts w:eastAsia="Arial"/>
          <w:color w:val="000000"/>
          <w:sz w:val="28"/>
          <w:szCs w:val="28"/>
          <w:shd w:val="clear" w:color="auto" w:fill="FFFFFF"/>
        </w:rPr>
        <w:t>1. Định lí</w:t>
      </w:r>
    </w:p>
    <w:p w:rsidR="00587F94" w:rsidRDefault="00587F94" w:rsidP="00587F94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proofErr w:type="gramStart"/>
      <w:r>
        <w:rPr>
          <w:rFonts w:eastAsia="Arial"/>
          <w:color w:val="000000"/>
          <w:sz w:val="28"/>
          <w:szCs w:val="28"/>
          <w:shd w:val="clear" w:color="auto" w:fill="FFFFFF"/>
        </w:rPr>
        <w:t>- Định lí là một khẳng định suy ra từ những khẳng định được coi là đúng.</w:t>
      </w:r>
      <w:proofErr w:type="gramEnd"/>
    </w:p>
    <w:p w:rsidR="00587F94" w:rsidRDefault="00587F94" w:rsidP="00587F94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Ví dụ: Ta có định lí: “Hai góc đối đỉnh thì bằng nhau”</w:t>
      </w:r>
    </w:p>
    <w:p w:rsidR="00587F94" w:rsidRDefault="00587F94" w:rsidP="00587F94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- Một định lí gồm 2 phần:</w:t>
      </w:r>
    </w:p>
    <w:p w:rsidR="00587F94" w:rsidRDefault="00587F94" w:rsidP="00587F94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+ Giả thiết (GT)</w:t>
      </w:r>
    </w:p>
    <w:p w:rsidR="00587F94" w:rsidRDefault="00587F94" w:rsidP="00587F94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+ Kết luận</w:t>
      </w:r>
      <w:proofErr w:type="gramStart"/>
      <w:r>
        <w:rPr>
          <w:rFonts w:eastAsia="Arial"/>
          <w:color w:val="000000"/>
          <w:sz w:val="28"/>
          <w:szCs w:val="28"/>
          <w:shd w:val="clear" w:color="auto" w:fill="FFFFFF"/>
        </w:rPr>
        <w:t>  (</w:t>
      </w:r>
      <w:proofErr w:type="gramEnd"/>
      <w:r>
        <w:rPr>
          <w:rFonts w:eastAsia="Arial"/>
          <w:color w:val="000000"/>
          <w:sz w:val="28"/>
          <w:szCs w:val="28"/>
          <w:shd w:val="clear" w:color="auto" w:fill="FFFFFF"/>
        </w:rPr>
        <w:t>KL)</w:t>
      </w:r>
    </w:p>
    <w:p w:rsidR="00587F94" w:rsidRDefault="00587F94" w:rsidP="00587F94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Style w:val="Strong"/>
          <w:rFonts w:eastAsia="Arial"/>
          <w:color w:val="000000"/>
          <w:sz w:val="28"/>
          <w:szCs w:val="28"/>
          <w:shd w:val="clear" w:color="auto" w:fill="FFFFFF"/>
        </w:rPr>
        <w:t>?2.</w:t>
      </w:r>
    </w:p>
    <w:p w:rsidR="00587F94" w:rsidRDefault="00587F94" w:rsidP="00587F94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a) GT: Hai đường thẳng phân biệt cùng song song với đường thẳng thứ ba</w:t>
      </w:r>
    </w:p>
    <w:p w:rsidR="00587F94" w:rsidRDefault="00587F94" w:rsidP="00587F94">
      <w:pPr>
        <w:pStyle w:val="NormalWeb"/>
        <w:shd w:val="clear" w:color="auto" w:fill="FFFFFF"/>
        <w:spacing w:beforeAutospacing="0" w:after="210" w:afterAutospacing="0" w:line="360" w:lineRule="atLeast"/>
        <w:ind w:right="42" w:firstLineChars="100" w:firstLine="280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KL: Chúng song song với nhau.</w:t>
      </w:r>
    </w:p>
    <w:p w:rsidR="00587F94" w:rsidRDefault="00587F94" w:rsidP="00587F94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b)</w:t>
      </w:r>
    </w:p>
    <w:p w:rsidR="00587F94" w:rsidRDefault="00587F94" w:rsidP="00587F94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center"/>
        <w:rPr>
          <w:rFonts w:eastAsia="Arial"/>
          <w:color w:val="000000"/>
          <w:sz w:val="28"/>
          <w:szCs w:val="28"/>
        </w:rPr>
      </w:pPr>
      <w:r>
        <w:rPr>
          <w:rFonts w:eastAsia="Arial"/>
          <w:noProof/>
          <w:color w:val="000000"/>
          <w:sz w:val="28"/>
          <w:szCs w:val="28"/>
          <w:shd w:val="clear" w:color="auto" w:fill="FFFFFF"/>
          <w:lang w:eastAsia="en-US"/>
        </w:rPr>
        <w:drawing>
          <wp:inline distT="0" distB="0" distL="114300" distR="114300" wp14:anchorId="627628A2" wp14:editId="6A01A7DD">
            <wp:extent cx="1619250" cy="1200150"/>
            <wp:effectExtent l="0" t="0" r="0" b="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87F94" w:rsidRDefault="00587F94" w:rsidP="00587F94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</w:p>
    <w:p w:rsidR="00587F94" w:rsidRDefault="00587F94" w:rsidP="00587F94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center"/>
        <w:rPr>
          <w:rFonts w:eastAsia="Arial"/>
          <w:color w:val="000000"/>
          <w:sz w:val="28"/>
          <w:szCs w:val="28"/>
        </w:rPr>
      </w:pPr>
      <w:r>
        <w:rPr>
          <w:rFonts w:eastAsia="Arial"/>
          <w:noProof/>
          <w:color w:val="000000"/>
          <w:sz w:val="28"/>
          <w:szCs w:val="28"/>
          <w:shd w:val="clear" w:color="auto" w:fill="FFFFFF"/>
          <w:lang w:eastAsia="en-US"/>
        </w:rPr>
        <w:drawing>
          <wp:inline distT="0" distB="0" distL="114300" distR="114300" wp14:anchorId="5C91C165" wp14:editId="5EB5200C">
            <wp:extent cx="1142365" cy="843915"/>
            <wp:effectExtent l="0" t="0" r="635" b="13335"/>
            <wp:docPr id="5" name="Picture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MG_25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87F94" w:rsidRDefault="00587F94" w:rsidP="00587F94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Style w:val="Strong"/>
          <w:rFonts w:eastAsia="Arial"/>
          <w:color w:val="000000"/>
          <w:sz w:val="28"/>
          <w:szCs w:val="28"/>
          <w:shd w:val="clear" w:color="auto" w:fill="FFFFFF"/>
        </w:rPr>
        <w:t>2. Chứng minh định lí</w:t>
      </w:r>
    </w:p>
    <w:p w:rsidR="00587F94" w:rsidRDefault="00587F94" w:rsidP="00587F94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- Chứng minh định lí là dùng lập luận để từ giả thiết suy ra kết luận.</w:t>
      </w:r>
    </w:p>
    <w:p w:rsidR="00587F94" w:rsidRDefault="00587F94" w:rsidP="00587F94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eastAsia="Arial"/>
          <w:color w:val="000000"/>
          <w:sz w:val="28"/>
          <w:szCs w:val="28"/>
          <w:shd w:val="clear" w:color="auto" w:fill="FFFFFF"/>
        </w:rPr>
        <w:lastRenderedPageBreak/>
        <w:t>Ví dụ 1: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 Chứng minh định lí: </w:t>
      </w:r>
      <w:proofErr w:type="gramStart"/>
      <w:r>
        <w:rPr>
          <w:rFonts w:eastAsia="Arial"/>
          <w:color w:val="000000"/>
          <w:sz w:val="28"/>
          <w:szCs w:val="28"/>
          <w:shd w:val="clear" w:color="auto" w:fill="FFFFFF"/>
        </w:rPr>
        <w:t>“ Góc</w:t>
      </w:r>
      <w:proofErr w:type="gram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tạo bởi hai tia phân giác của hai góc kề bù là một góc vuông”</w:t>
      </w:r>
    </w:p>
    <w:tbl>
      <w:tblPr>
        <w:tblpPr w:leftFromText="180" w:rightFromText="180" w:vertAnchor="text" w:horzAnchor="page" w:tblpX="1581" w:tblpY="250"/>
        <w:tblOverlap w:val="never"/>
        <w:tblW w:w="0" w:type="auto"/>
        <w:tblLook w:val="04A0" w:firstRow="1" w:lastRow="0" w:firstColumn="1" w:lastColumn="0" w:noHBand="0" w:noVBand="1"/>
      </w:tblPr>
      <w:tblGrid>
        <w:gridCol w:w="705"/>
        <w:gridCol w:w="3874"/>
      </w:tblGrid>
      <w:tr w:rsidR="00587F94" w:rsidTr="00DB38E0">
        <w:trPr>
          <w:trHeight w:val="1639"/>
        </w:trPr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7F94" w:rsidRDefault="00587F94" w:rsidP="00DB38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GT</w:t>
            </w:r>
          </w:p>
        </w:tc>
        <w:tc>
          <w:tcPr>
            <w:tcW w:w="3874" w:type="dxa"/>
            <w:tcBorders>
              <w:left w:val="single" w:sz="4" w:space="0" w:color="auto"/>
              <w:bottom w:val="single" w:sz="4" w:space="0" w:color="auto"/>
            </w:tcBorders>
          </w:tcPr>
          <w:p w:rsidR="00587F94" w:rsidRDefault="00587F94" w:rsidP="00DB38E0">
            <w:pPr>
              <w:rPr>
                <w:rFonts w:hAnsi="Cambria Math" w:cs="Times New Roman"/>
                <w:color w:val="000000" w:themeColor="text1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xOz</m:t>
                  </m:r>
                </m:e>
              </m:acc>
            </m:oMath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và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zOy</m:t>
                  </m:r>
                </m:e>
              </m:acc>
            </m:oMath>
            <w:r>
              <w:rPr>
                <w:rFonts w:hAnsi="Cambria Math" w:cs="Times New Roman"/>
                <w:color w:val="000000" w:themeColor="text1"/>
                <w:sz w:val="28"/>
                <w:szCs w:val="28"/>
              </w:rPr>
              <w:t xml:space="preserve"> k</w:t>
            </w:r>
            <w:r>
              <w:rPr>
                <w:rFonts w:hAnsi="Cambria Math" w:cs="Times New Roman"/>
                <w:color w:val="000000" w:themeColor="text1"/>
                <w:sz w:val="28"/>
                <w:szCs w:val="28"/>
              </w:rPr>
              <w:t>ề</w:t>
            </w:r>
            <w:r>
              <w:rPr>
                <w:rFonts w:hAnsi="Cambria Math" w:cs="Times New Roman"/>
                <w:color w:val="000000" w:themeColor="text1"/>
                <w:sz w:val="28"/>
                <w:szCs w:val="28"/>
              </w:rPr>
              <w:t xml:space="preserve"> b</w:t>
            </w:r>
            <w:r>
              <w:rPr>
                <w:rFonts w:hAnsi="Cambria Math" w:cs="Times New Roman"/>
                <w:color w:val="000000" w:themeColor="text1"/>
                <w:sz w:val="28"/>
                <w:szCs w:val="28"/>
              </w:rPr>
              <w:t>ù</w:t>
            </w:r>
          </w:p>
          <w:p w:rsidR="00587F94" w:rsidRDefault="00587F94" w:rsidP="00DB38E0">
            <w:pPr>
              <w:rPr>
                <w:rFonts w:hAnsi="Cambria Math" w:cs="Times New Roman"/>
                <w:color w:val="000000" w:themeColor="text1"/>
                <w:sz w:val="28"/>
                <w:szCs w:val="28"/>
              </w:rPr>
            </w:pPr>
            <w:r>
              <w:rPr>
                <w:rFonts w:hAnsi="Cambria Math" w:cs="Times New Roman"/>
                <w:color w:val="000000" w:themeColor="text1"/>
                <w:sz w:val="28"/>
                <w:szCs w:val="28"/>
              </w:rPr>
              <w:t>Om l</w:t>
            </w:r>
            <w:r>
              <w:rPr>
                <w:rFonts w:hAnsi="Cambria Math" w:cs="Times New Roman"/>
                <w:color w:val="000000" w:themeColor="text1"/>
                <w:sz w:val="28"/>
                <w:szCs w:val="28"/>
              </w:rPr>
              <w:t>à</w:t>
            </w:r>
            <w:r>
              <w:rPr>
                <w:rFonts w:hAnsi="Cambria Math" w:cs="Times New Roman"/>
                <w:color w:val="000000" w:themeColor="text1"/>
                <w:sz w:val="28"/>
                <w:szCs w:val="28"/>
              </w:rPr>
              <w:t xml:space="preserve"> tia ph</w:t>
            </w:r>
            <w:r>
              <w:rPr>
                <w:rFonts w:hAnsi="Cambria Math" w:cs="Times New Roman"/>
                <w:color w:val="000000" w:themeColor="text1"/>
                <w:sz w:val="28"/>
                <w:szCs w:val="28"/>
              </w:rPr>
              <w:t>â</w:t>
            </w:r>
            <w:r>
              <w:rPr>
                <w:rFonts w:hAnsi="Cambria Math" w:cs="Times New Roman"/>
                <w:color w:val="000000" w:themeColor="text1"/>
                <w:sz w:val="28"/>
                <w:szCs w:val="28"/>
              </w:rPr>
              <w:t>n gi</w:t>
            </w:r>
            <w:r>
              <w:rPr>
                <w:rFonts w:hAnsi="Cambria Math" w:cs="Times New Roman"/>
                <w:color w:val="000000" w:themeColor="text1"/>
                <w:sz w:val="28"/>
                <w:szCs w:val="28"/>
              </w:rPr>
              <w:t>á</w:t>
            </w:r>
            <w:r>
              <w:rPr>
                <w:rFonts w:hAnsi="Cambria Math" w:cs="Times New Roman"/>
                <w:color w:val="000000" w:themeColor="text1"/>
                <w:sz w:val="28"/>
                <w:szCs w:val="28"/>
              </w:rPr>
              <w:t>c c</w:t>
            </w:r>
            <w:r>
              <w:rPr>
                <w:rFonts w:hAnsi="Cambria Math" w:cs="Times New Roman"/>
                <w:color w:val="000000" w:themeColor="text1"/>
                <w:sz w:val="28"/>
                <w:szCs w:val="28"/>
              </w:rPr>
              <w:t>ủ</w:t>
            </w:r>
            <w:r>
              <w:rPr>
                <w:rFonts w:hAnsi="Cambria Math" w:cs="Times New Roman"/>
                <w:color w:val="000000" w:themeColor="text1"/>
                <w:sz w:val="28"/>
                <w:szCs w:val="28"/>
              </w:rPr>
              <w:t xml:space="preserve">a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xOz</m:t>
                  </m:r>
                </m:e>
              </m:acc>
            </m:oMath>
          </w:p>
          <w:p w:rsidR="00587F94" w:rsidRDefault="00587F94" w:rsidP="00DB38E0">
            <w:pPr>
              <w:rPr>
                <w:rFonts w:hAnsi="Cambria Math" w:cs="Times New Roman"/>
                <w:color w:val="000000" w:themeColor="text1"/>
                <w:sz w:val="28"/>
                <w:szCs w:val="28"/>
              </w:rPr>
            </w:pPr>
            <w:r>
              <w:rPr>
                <w:rFonts w:hAnsi="Cambria Math" w:cs="Times New Roman"/>
                <w:color w:val="000000" w:themeColor="text1"/>
                <w:sz w:val="28"/>
                <w:szCs w:val="28"/>
              </w:rPr>
              <w:t>On l</w:t>
            </w:r>
            <w:r>
              <w:rPr>
                <w:rFonts w:hAnsi="Cambria Math" w:cs="Times New Roman"/>
                <w:color w:val="000000" w:themeColor="text1"/>
                <w:sz w:val="28"/>
                <w:szCs w:val="28"/>
              </w:rPr>
              <w:t>à</w:t>
            </w:r>
            <w:r>
              <w:rPr>
                <w:rFonts w:hAnsi="Cambria Math" w:cs="Times New Roman"/>
                <w:color w:val="000000" w:themeColor="text1"/>
                <w:sz w:val="28"/>
                <w:szCs w:val="28"/>
              </w:rPr>
              <w:t xml:space="preserve"> tia ph</w:t>
            </w:r>
            <w:r>
              <w:rPr>
                <w:rFonts w:hAnsi="Cambria Math" w:cs="Times New Roman"/>
                <w:color w:val="000000" w:themeColor="text1"/>
                <w:sz w:val="28"/>
                <w:szCs w:val="28"/>
              </w:rPr>
              <w:t>â</w:t>
            </w:r>
            <w:r>
              <w:rPr>
                <w:rFonts w:hAnsi="Cambria Math" w:cs="Times New Roman"/>
                <w:color w:val="000000" w:themeColor="text1"/>
                <w:sz w:val="28"/>
                <w:szCs w:val="28"/>
              </w:rPr>
              <w:t>n gi</w:t>
            </w:r>
            <w:r>
              <w:rPr>
                <w:rFonts w:hAnsi="Cambria Math" w:cs="Times New Roman"/>
                <w:color w:val="000000" w:themeColor="text1"/>
                <w:sz w:val="28"/>
                <w:szCs w:val="28"/>
              </w:rPr>
              <w:t>á</w:t>
            </w:r>
            <w:r>
              <w:rPr>
                <w:rFonts w:hAnsi="Cambria Math" w:cs="Times New Roman"/>
                <w:color w:val="000000" w:themeColor="text1"/>
                <w:sz w:val="28"/>
                <w:szCs w:val="28"/>
              </w:rPr>
              <w:t>c c</w:t>
            </w:r>
            <w:r>
              <w:rPr>
                <w:rFonts w:hAnsi="Cambria Math" w:cs="Times New Roman"/>
                <w:color w:val="000000" w:themeColor="text1"/>
                <w:sz w:val="28"/>
                <w:szCs w:val="28"/>
              </w:rPr>
              <w:t>ủ</w:t>
            </w:r>
            <w:r>
              <w:rPr>
                <w:rFonts w:hAnsi="Cambria Math" w:cs="Times New Roman"/>
                <w:color w:val="000000" w:themeColor="text1"/>
                <w:sz w:val="28"/>
                <w:szCs w:val="28"/>
              </w:rPr>
              <w:t xml:space="preserve">a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zOy</m:t>
                  </m:r>
                </m:e>
              </m:acc>
            </m:oMath>
          </w:p>
        </w:tc>
      </w:tr>
      <w:tr w:rsidR="00587F94" w:rsidTr="00DB38E0">
        <w:trPr>
          <w:trHeight w:val="517"/>
        </w:trPr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7F94" w:rsidRDefault="00587F94" w:rsidP="00DB38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KL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</w:tcPr>
          <w:p w:rsidR="00587F94" w:rsidRDefault="00587F94" w:rsidP="00DB38E0">
            <w:pPr>
              <w:rPr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mOn</m:t>
                  </m:r>
                </m:e>
              </m:acc>
            </m:oMath>
            <w:r>
              <w:rPr>
                <w:rFonts w:hAnsi="Cambria Math" w:cs="Times New Roman"/>
                <w:color w:val="000000" w:themeColor="text1"/>
                <w:sz w:val="28"/>
                <w:szCs w:val="28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p>
              </m:sSup>
            </m:oMath>
          </w:p>
        </w:tc>
      </w:tr>
    </w:tbl>
    <w:p w:rsidR="00587F94" w:rsidRDefault="00587F94" w:rsidP="00587F94">
      <w:pPr>
        <w:rPr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9B5CD3" wp14:editId="1444FD25">
                <wp:simplePos x="0" y="0"/>
                <wp:positionH relativeFrom="column">
                  <wp:posOffset>54610</wp:posOffset>
                </wp:positionH>
                <wp:positionV relativeFrom="paragraph">
                  <wp:posOffset>227330</wp:posOffset>
                </wp:positionV>
                <wp:extent cx="3380740" cy="2160270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0740" cy="2160270"/>
                          <a:chOff x="2800" y="16065"/>
                          <a:chExt cx="5324" cy="3402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800" y="16065"/>
                            <a:ext cx="5324" cy="3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Arc 7"/>
                        <wps:cNvSpPr/>
                        <wps:spPr>
                          <a:xfrm rot="12480000">
                            <a:off x="5055" y="17630"/>
                            <a:ext cx="345" cy="885"/>
                          </a:xfrm>
                          <a:prstGeom prst="arc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9" name="Arc 9"/>
                        <wps:cNvSpPr/>
                        <wps:spPr>
                          <a:xfrm>
                            <a:off x="5295" y="18215"/>
                            <a:ext cx="405" cy="480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" name="Arc 10"/>
                        <wps:cNvSpPr/>
                        <wps:spPr>
                          <a:xfrm rot="19980000">
                            <a:off x="5085" y="18098"/>
                            <a:ext cx="405" cy="495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H="1" flipV="1">
                            <a:off x="5325" y="17960"/>
                            <a:ext cx="17" cy="26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 flipV="1">
                            <a:off x="5565" y="18155"/>
                            <a:ext cx="150" cy="2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margin-left:4.3pt;margin-top:17.9pt;width:266.2pt;height:170.1pt;z-index:251661312" coordorigin="2800,16065" coordsize="5324,340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">
                <v:shape id="Picture 5" o:spid="_x0000_s1027" type="#_x0000_t75" style="position:absolute;left:2800;top:16065;width:5324;height:3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VEXnCAAAA2gAAAA8AAABkcnMvZG93bnJldi54bWxEj91qAjEUhO8LvkM4Qu9q1p+KrEbRolBq&#10;ofjzAIfNcbO4OQlJquvbN4VCL4eZ+YZZrDrbihuF2DhWMBwUIIgrpxuuFZxPu5cZiJiQNbaOScGD&#10;IqyWvacFltrd+UC3Y6pFhnAsUYFJyZdSxsqQxThwnjh7FxcspixDLXXAe4bbVo6KYiotNpwXDHp6&#10;M1Rdj99WgZcf+y+/Ca+P8ziYzVbvJvvPVqnnfreeg0jUpf/wX/tdK5jA75V8A+Ty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FRF5wgAAANoAAAAPAAAAAAAAAAAAAAAAAJ8C&#10;AABkcnMvZG93bnJldi54bWxQSwUGAAAAAAQABAD3AAAAjgMAAAAA&#10;">
                  <v:imagedata r:id="rId15" o:title=""/>
                  <v:path arrowok="t"/>
                </v:shape>
                <v:shape id="Arc 7" o:spid="_x0000_s1028" style="position:absolute;left:5055;top:17630;width:345;height:885;rotation:-152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vqjsMA&#10;AADaAAAADwAAAGRycy9kb3ducmV2LnhtbESPQWvCQBSE74L/YXlCb7pRaqOpq4hoCfRUW/D6yL5m&#10;02bfhuyapP/eFYQeh5n5htnsBluLjlpfOVYwnyUgiAunKy4VfH2episQPiBrrB2Tgj/ysNuORxvM&#10;tOv5g7pzKEWEsM9QgQmhyaT0hSGLfuYa4uh9u9ZiiLItpW6xj3Bby0WSvEiLFccFgw0dDBW/56tV&#10;cElX6/ny+e3neDJd/t5rl+I1V+ppMuxfQQQawn/40c61ghTuV+IN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vqjsMAAADaAAAADwAAAAAAAAAAAAAAAACYAgAAZHJzL2Rv&#10;d25yZXYueG1sUEsFBgAAAAAEAAQA9QAAAIgDAAAAAA==&#10;" path="m4986,nsc7755,,10000,2241,10000,5006r-4986,c5005,3337,4995,1669,4986,xem4986,nfc7755,,10000,2241,10000,5006e" filled="f" strokecolor="#4f81bd" strokeweight="3pt">
                  <v:shadow on="t" color="black" opacity="22937f" origin=",.5" offset="0,.63889mm"/>
                  <v:path arrowok="t" o:connecttype="custom" o:connectlocs="172,0;345,443" o:connectangles="0,0"/>
                </v:shape>
                <v:shape id="Arc 9" o:spid="_x0000_s1029" style="position:absolute;left:5295;top:18215;width:405;height:48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luLsAA&#10;AADaAAAADwAAAGRycy9kb3ducmV2LnhtbERPz2vCMBS+C/4P4Qm7jJluhzGraRmCm5c5dXp/NM+m&#10;rHkpSabVv94IA48f3+9Z2dtWHMmHxrGC53EGgrhyuuFawe5n8fQGIkRkja1jUnCmAGUxHMww1+7E&#10;GzpuYy1SCIccFZgYu1zKUBmyGMauI07cwXmLMUFfS+3xlMJtK1+y7FVabDg1GOxobqj63f5ZBdjt&#10;V5+Xdj55XH8v6o8v7U2aqNTDqH+fgojUx7v4373UCiZwu5JugCy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yluLsAAAADaAAAADwAAAAAAAAAAAAAAAACYAgAAZHJzL2Rvd25y&#10;ZXYueG1sUEsFBgAAAAAEAAQA9QAAAIUDAAAAAA==&#10;" path="m4988,nsc7756,,10000,2239,10000,5000r-4988,c5004,3333,4996,1667,4988,xem4988,nfc7756,,10000,2239,10000,5000e" filled="f" strokecolor="#4a7ebb">
                  <v:path arrowok="t" o:connecttype="custom" o:connectlocs="202,0;405,240" o:connectangles="0,0"/>
                </v:shape>
                <v:shape id="Arc 10" o:spid="_x0000_s1030" style="position:absolute;left:5085;top:18098;width:405;height:495;rotation:-27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VUY8QA&#10;AADbAAAADwAAAGRycy9kb3ducmV2LnhtbESPQWsCQQyF74X+hyGF3upsWyi6dRQrlFp6qas/IOzE&#10;3cWdzDITdf335lDoLeG9vPdlvhxDb86UchfZwfOkAENcR99x42C/+3yagsmC7LGPTA6ulGG5uL+b&#10;Y+njhbd0rqQxGsK5RAetyFBam+uWAuZJHIhVO8QUUHRNjfUJLxoeevtSFG82YMfa0OJA65bqY3UK&#10;DqZyXB847V9/v67f1c+pkrT6mDn3+DCu3sEIjfJv/rveeMVXev1FB7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FVGPEAAAA2wAAAA8AAAAAAAAAAAAAAAAAmAIAAGRycy9k&#10;b3ducmV2LnhtbFBLBQYAAAAABAAEAPUAAACJAwAAAAA=&#10;" path="m4988,nsc7756,,10000,2243,10000,5010r-4988,l4988,xem4988,nfc7756,,10000,2243,10000,5010e" filled="f" strokecolor="#4a7ebb">
                  <v:path arrowok="t" o:connecttype="custom" o:connectlocs="202,0;405,248" o:connectangles="0,0"/>
                </v:shape>
                <v:line id="Straight Connector 11" o:spid="_x0000_s1031" style="position:absolute;flip:x y;visibility:visible;mso-wrap-style:square" from="5325,17960" to="5342,18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IyasIAAADbAAAADwAAAGRycy9kb3ducmV2LnhtbERPS2vCQBC+F/oflil4qxstFIluRArF&#10;0JOJFT0O2ckDs7MxuyZpf323UOhtPr7nbLaTacVAvWssK1jMIxDEhdUNVwo+j+/PKxDOI2tsLZOC&#10;L3KwTR4fNhhrO3JGQ+4rEULYxaig9r6LpXRFTQbd3HbEgSttb9AH2FdS9ziGcNPKZRS9SoMNh4Ya&#10;O3qrqbjmd6Mgsh8v5+/i5Pfl5ZLdZHZO8cBKzZ6m3RqEp8n/i//cqQ7zF/D7SzhAJ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sIyasIAAADbAAAADwAAAAAAAAAAAAAA&#10;AAChAgAAZHJzL2Rvd25yZXYueG1sUEsFBgAAAAAEAAQA+QAAAJADAAAAAA==&#10;" strokecolor="#4a7ebb"/>
                <v:line id="Straight Connector 12" o:spid="_x0000_s1032" style="position:absolute;flip:y;visibility:visible;mso-wrap-style:square" from="5565,18155" to="5715,18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sehMEAAADbAAAADwAAAGRycy9kb3ducmV2LnhtbERPS4vCMBC+L/gfwgje1tSCi1TTIqKg&#10;4GV9HLwNzfSBzaQ2Uau/frOwsLf5+J6zyHrTiAd1rrasYDKOQBDnVtdcKjgdN58zEM4ja2wsk4IX&#10;OcjSwccCE22f/E2Pgy9FCGGXoILK+zaR0uUVGXRj2xIHrrCdQR9gV0rd4TOEm0bGUfQlDdYcGips&#10;aVVRfj3cjYL1xTf9DV/xe1/s1sXZruxyWis1GvbLOQhPvf8X/7m3OsyP4feXcIBM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qx6EwQAAANsAAAAPAAAAAAAAAAAAAAAA&#10;AKECAABkcnMvZG93bnJldi54bWxQSwUGAAAAAAQABAD5AAAAjwMAAAAA&#10;" strokecolor="#4a7ebb"/>
              </v:group>
            </w:pict>
          </mc:Fallback>
        </mc:AlternateContent>
      </w:r>
    </w:p>
    <w:p w:rsidR="00587F94" w:rsidRDefault="00587F94" w:rsidP="00587F94">
      <w:pPr>
        <w:rPr>
          <w:szCs w:val="28"/>
        </w:rPr>
      </w:pPr>
    </w:p>
    <w:p w:rsidR="00587F94" w:rsidRDefault="00587F94" w:rsidP="00587F94">
      <w:pPr>
        <w:rPr>
          <w:szCs w:val="28"/>
        </w:rPr>
      </w:pPr>
    </w:p>
    <w:p w:rsidR="00587F94" w:rsidRDefault="00587F94" w:rsidP="00587F94">
      <w:pPr>
        <w:rPr>
          <w:szCs w:val="28"/>
        </w:rPr>
      </w:pPr>
    </w:p>
    <w:p w:rsidR="00587F94" w:rsidRDefault="00587F94" w:rsidP="00587F94">
      <w:pPr>
        <w:rPr>
          <w:szCs w:val="28"/>
        </w:rPr>
      </w:pPr>
    </w:p>
    <w:p w:rsidR="00587F94" w:rsidRDefault="00587F94" w:rsidP="00587F94">
      <w:pPr>
        <w:rPr>
          <w:szCs w:val="28"/>
        </w:rPr>
      </w:pPr>
    </w:p>
    <w:p w:rsidR="00587F94" w:rsidRDefault="00587F94" w:rsidP="00587F94">
      <w:pPr>
        <w:rPr>
          <w:szCs w:val="28"/>
        </w:rPr>
      </w:pPr>
    </w:p>
    <w:p w:rsidR="00587F94" w:rsidRDefault="00587F94" w:rsidP="00587F94">
      <w:pPr>
        <w:rPr>
          <w:szCs w:val="28"/>
        </w:rPr>
      </w:pPr>
      <w:r>
        <w:rPr>
          <w:szCs w:val="28"/>
        </w:rPr>
        <w:t xml:space="preserve"> Giải: </w:t>
      </w:r>
    </w:p>
    <w:p w:rsidR="00587F94" w:rsidRDefault="00587F94" w:rsidP="00587F94">
      <w:pPr>
        <w:rPr>
          <w:rFonts w:hAnsi="Cambria Math" w:cs="Times New Roman"/>
          <w:color w:val="000000" w:themeColor="text1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mOz</m:t>
            </m:r>
          </m:e>
        </m:acc>
      </m:oMath>
      <w:r>
        <w:rPr>
          <w:rFonts w:hAnsi="Cambria Math" w:cs="Times New Roman"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</m:oMath>
      <w:r>
        <w:rPr>
          <w:rFonts w:hAnsi="Cambria Math" w:cs="Times New Roman"/>
          <w:color w:val="000000" w:themeColor="text1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xOz</m:t>
            </m:r>
          </m:e>
        </m:acc>
      </m:oMath>
      <w:r>
        <w:rPr>
          <w:rFonts w:hAnsi="Cambria Math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hAnsi="Cambria Math" w:cs="Times New Roman"/>
          <w:color w:val="000000" w:themeColor="text1"/>
          <w:sz w:val="28"/>
          <w:szCs w:val="28"/>
        </w:rPr>
        <w:t>( v</w:t>
      </w:r>
      <w:r>
        <w:rPr>
          <w:rFonts w:hAnsi="Cambria Math" w:cs="Times New Roman"/>
          <w:color w:val="000000" w:themeColor="text1"/>
          <w:sz w:val="28"/>
          <w:szCs w:val="28"/>
        </w:rPr>
        <w:t>ì</w:t>
      </w:r>
      <w:proofErr w:type="gramEnd"/>
      <w:r>
        <w:rPr>
          <w:rFonts w:hAnsi="Cambria Math" w:cs="Times New Roman"/>
          <w:color w:val="000000" w:themeColor="text1"/>
          <w:sz w:val="28"/>
          <w:szCs w:val="28"/>
        </w:rPr>
        <w:t xml:space="preserve"> Om l</w:t>
      </w:r>
      <w:r>
        <w:rPr>
          <w:rFonts w:hAnsi="Cambria Math" w:cs="Times New Roman"/>
          <w:color w:val="000000" w:themeColor="text1"/>
          <w:sz w:val="28"/>
          <w:szCs w:val="28"/>
        </w:rPr>
        <w:t>à</w:t>
      </w:r>
      <w:r>
        <w:rPr>
          <w:rFonts w:hAnsi="Cambria Math" w:cs="Times New Roman"/>
          <w:color w:val="000000" w:themeColor="text1"/>
          <w:sz w:val="28"/>
          <w:szCs w:val="28"/>
        </w:rPr>
        <w:t xml:space="preserve"> tia ph</w:t>
      </w:r>
      <w:r>
        <w:rPr>
          <w:rFonts w:hAnsi="Cambria Math" w:cs="Times New Roman"/>
          <w:color w:val="000000" w:themeColor="text1"/>
          <w:sz w:val="28"/>
          <w:szCs w:val="28"/>
        </w:rPr>
        <w:t>â</w:t>
      </w:r>
      <w:r>
        <w:rPr>
          <w:rFonts w:hAnsi="Cambria Math" w:cs="Times New Roman"/>
          <w:color w:val="000000" w:themeColor="text1"/>
          <w:sz w:val="28"/>
          <w:szCs w:val="28"/>
        </w:rPr>
        <w:t>n gi</w:t>
      </w:r>
      <w:r>
        <w:rPr>
          <w:rFonts w:hAnsi="Cambria Math" w:cs="Times New Roman"/>
          <w:color w:val="000000" w:themeColor="text1"/>
          <w:sz w:val="28"/>
          <w:szCs w:val="28"/>
        </w:rPr>
        <w:t>á</w:t>
      </w:r>
      <w:r>
        <w:rPr>
          <w:rFonts w:hAnsi="Cambria Math" w:cs="Times New Roman"/>
          <w:color w:val="000000" w:themeColor="text1"/>
          <w:sz w:val="28"/>
          <w:szCs w:val="28"/>
        </w:rPr>
        <w:t>c c</w:t>
      </w:r>
      <w:r>
        <w:rPr>
          <w:rFonts w:hAnsi="Cambria Math" w:cs="Times New Roman"/>
          <w:color w:val="000000" w:themeColor="text1"/>
          <w:sz w:val="28"/>
          <w:szCs w:val="28"/>
        </w:rPr>
        <w:t>ủ</w:t>
      </w:r>
      <w:r>
        <w:rPr>
          <w:rFonts w:hAnsi="Cambria Math" w:cs="Times New Roman"/>
          <w:color w:val="000000" w:themeColor="text1"/>
          <w:sz w:val="28"/>
          <w:szCs w:val="28"/>
        </w:rPr>
        <w:t xml:space="preserve">a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xOz</m:t>
            </m:r>
          </m:e>
        </m:acc>
      </m:oMath>
      <w:r>
        <w:rPr>
          <w:rFonts w:hAnsi="Cambria Math" w:cs="Times New Roman"/>
          <w:color w:val="000000" w:themeColor="text1"/>
          <w:sz w:val="28"/>
          <w:szCs w:val="28"/>
        </w:rPr>
        <w:t xml:space="preserve"> )   (1)</w:t>
      </w:r>
    </w:p>
    <w:p w:rsidR="00587F94" w:rsidRDefault="00587F94" w:rsidP="00587F94">
      <w:pPr>
        <w:rPr>
          <w:rFonts w:hAnsi="Cambria Math" w:cs="Times New Roman"/>
          <w:color w:val="000000" w:themeColor="text1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zOn</m:t>
            </m:r>
          </m:e>
        </m:acc>
      </m:oMath>
      <w:r>
        <w:rPr>
          <w:rFonts w:hAnsi="Cambria Math" w:cs="Times New Roman"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</m:oMath>
      <w:r>
        <w:rPr>
          <w:rFonts w:hAnsi="Cambria Math" w:cs="Times New Roman"/>
          <w:color w:val="000000" w:themeColor="text1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zOy</m:t>
            </m:r>
          </m:e>
        </m:acc>
      </m:oMath>
      <w:r>
        <w:rPr>
          <w:rFonts w:hAnsi="Cambria Math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hAnsi="Cambria Math" w:cs="Times New Roman"/>
          <w:color w:val="000000" w:themeColor="text1"/>
          <w:sz w:val="28"/>
          <w:szCs w:val="28"/>
        </w:rPr>
        <w:t>( v</w:t>
      </w:r>
      <w:r>
        <w:rPr>
          <w:rFonts w:hAnsi="Cambria Math" w:cs="Times New Roman"/>
          <w:color w:val="000000" w:themeColor="text1"/>
          <w:sz w:val="28"/>
          <w:szCs w:val="28"/>
        </w:rPr>
        <w:t>ì</w:t>
      </w:r>
      <w:proofErr w:type="gramEnd"/>
      <w:r>
        <w:rPr>
          <w:rFonts w:hAnsi="Cambria Math" w:cs="Times New Roman"/>
          <w:color w:val="000000" w:themeColor="text1"/>
          <w:sz w:val="28"/>
          <w:szCs w:val="28"/>
        </w:rPr>
        <w:t xml:space="preserve"> On l</w:t>
      </w:r>
      <w:r>
        <w:rPr>
          <w:rFonts w:hAnsi="Cambria Math" w:cs="Times New Roman"/>
          <w:color w:val="000000" w:themeColor="text1"/>
          <w:sz w:val="28"/>
          <w:szCs w:val="28"/>
        </w:rPr>
        <w:t>à</w:t>
      </w:r>
      <w:r>
        <w:rPr>
          <w:rFonts w:hAnsi="Cambria Math" w:cs="Times New Roman"/>
          <w:color w:val="000000" w:themeColor="text1"/>
          <w:sz w:val="28"/>
          <w:szCs w:val="28"/>
        </w:rPr>
        <w:t xml:space="preserve"> tia ph</w:t>
      </w:r>
      <w:r>
        <w:rPr>
          <w:rFonts w:hAnsi="Cambria Math" w:cs="Times New Roman"/>
          <w:color w:val="000000" w:themeColor="text1"/>
          <w:sz w:val="28"/>
          <w:szCs w:val="28"/>
        </w:rPr>
        <w:t>â</w:t>
      </w:r>
      <w:r>
        <w:rPr>
          <w:rFonts w:hAnsi="Cambria Math" w:cs="Times New Roman"/>
          <w:color w:val="000000" w:themeColor="text1"/>
          <w:sz w:val="28"/>
          <w:szCs w:val="28"/>
        </w:rPr>
        <w:t>n gi</w:t>
      </w:r>
      <w:r>
        <w:rPr>
          <w:rFonts w:hAnsi="Cambria Math" w:cs="Times New Roman"/>
          <w:color w:val="000000" w:themeColor="text1"/>
          <w:sz w:val="28"/>
          <w:szCs w:val="28"/>
        </w:rPr>
        <w:t>á</w:t>
      </w:r>
      <w:r>
        <w:rPr>
          <w:rFonts w:hAnsi="Cambria Math" w:cs="Times New Roman"/>
          <w:color w:val="000000" w:themeColor="text1"/>
          <w:sz w:val="28"/>
          <w:szCs w:val="28"/>
        </w:rPr>
        <w:t>c c</w:t>
      </w:r>
      <w:r>
        <w:rPr>
          <w:rFonts w:hAnsi="Cambria Math" w:cs="Times New Roman"/>
          <w:color w:val="000000" w:themeColor="text1"/>
          <w:sz w:val="28"/>
          <w:szCs w:val="28"/>
        </w:rPr>
        <w:t>ủ</w:t>
      </w:r>
      <w:r>
        <w:rPr>
          <w:rFonts w:hAnsi="Cambria Math" w:cs="Times New Roman"/>
          <w:color w:val="000000" w:themeColor="text1"/>
          <w:sz w:val="28"/>
          <w:szCs w:val="28"/>
        </w:rPr>
        <w:t xml:space="preserve">a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zOy</m:t>
            </m:r>
          </m:e>
        </m:acc>
      </m:oMath>
      <w:r>
        <w:rPr>
          <w:rFonts w:hAnsi="Cambria Math" w:cs="Times New Roman"/>
          <w:color w:val="000000" w:themeColor="text1"/>
          <w:sz w:val="28"/>
          <w:szCs w:val="28"/>
        </w:rPr>
        <w:t>)       (2)</w:t>
      </w:r>
    </w:p>
    <w:p w:rsidR="00587F94" w:rsidRDefault="00587F94" w:rsidP="00587F94">
      <w:pPr>
        <w:rPr>
          <w:rFonts w:hAnsi="Cambria Math" w:cs="Times New Roman"/>
          <w:color w:val="000000" w:themeColor="text1"/>
          <w:sz w:val="28"/>
          <w:szCs w:val="28"/>
        </w:rPr>
      </w:pPr>
      <w:r>
        <w:rPr>
          <w:rFonts w:hAnsi="Cambria Math" w:cs="Times New Roman"/>
          <w:color w:val="000000" w:themeColor="text1"/>
          <w:sz w:val="28"/>
          <w:szCs w:val="28"/>
        </w:rPr>
        <w:t>T</w:t>
      </w:r>
      <w:r>
        <w:rPr>
          <w:rFonts w:hAnsi="Cambria Math" w:cs="Times New Roman"/>
          <w:color w:val="000000" w:themeColor="text1"/>
          <w:sz w:val="28"/>
          <w:szCs w:val="28"/>
        </w:rPr>
        <w:t>ừ</w:t>
      </w:r>
      <w:r>
        <w:rPr>
          <w:rFonts w:hAnsi="Cambria Math" w:cs="Times New Roman"/>
          <w:color w:val="000000" w:themeColor="text1"/>
          <w:sz w:val="28"/>
          <w:szCs w:val="28"/>
        </w:rPr>
        <w:t xml:space="preserve"> (1), (2) ta c</w:t>
      </w:r>
      <w:r>
        <w:rPr>
          <w:rFonts w:hAnsi="Cambria Math" w:cs="Times New Roman"/>
          <w:color w:val="000000" w:themeColor="text1"/>
          <w:sz w:val="28"/>
          <w:szCs w:val="28"/>
        </w:rPr>
        <w:t>ó</w:t>
      </w:r>
      <w:r>
        <w:rPr>
          <w:rFonts w:hAnsi="Cambria Math" w:cs="Times New Roman"/>
          <w:color w:val="000000" w:themeColor="text1"/>
          <w:sz w:val="28"/>
          <w:szCs w:val="28"/>
        </w:rPr>
        <w:t>:</w:t>
      </w:r>
    </w:p>
    <w:p w:rsidR="00587F94" w:rsidRDefault="00587F94" w:rsidP="00587F94">
      <w:pPr>
        <w:rPr>
          <w:rFonts w:hAnsi="Cambria Math" w:cs="Times New Roman"/>
          <w:color w:val="000000" w:themeColor="text1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mOz</m:t>
            </m:r>
          </m:e>
        </m:acc>
      </m:oMath>
      <w:r>
        <w:rPr>
          <w:rFonts w:hAnsi="Cambria Math" w:cs="Times New Roman"/>
          <w:color w:val="000000" w:themeColor="text1"/>
          <w:sz w:val="28"/>
          <w:szCs w:val="28"/>
        </w:rPr>
        <w:t xml:space="preserve"> +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zOn</m:t>
            </m:r>
          </m:e>
        </m:acc>
      </m:oMath>
      <w:r>
        <w:rPr>
          <w:rFonts w:hAnsi="Cambria Math" w:cs="Times New Roman"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</m:oMath>
      <w:r>
        <w:rPr>
          <w:rFonts w:hAnsi="Cambria Math" w:cs="Times New Roman"/>
          <w:color w:val="000000" w:themeColor="text1"/>
          <w:sz w:val="28"/>
          <w:szCs w:val="28"/>
        </w:rPr>
        <w:t xml:space="preserve"> . (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xOz</m:t>
            </m:r>
          </m:e>
        </m:acc>
      </m:oMath>
      <w:r>
        <w:rPr>
          <w:rFonts w:hAnsi="Cambria Math" w:cs="Times New Roman"/>
          <w:color w:val="000000" w:themeColor="text1"/>
          <w:sz w:val="28"/>
          <w:szCs w:val="28"/>
        </w:rPr>
        <w:t xml:space="preserve"> +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zOy</m:t>
            </m:r>
          </m:e>
        </m:acc>
      </m:oMath>
      <w:r>
        <w:rPr>
          <w:rFonts w:hAnsi="Cambria Math" w:cs="Times New Roman"/>
          <w:color w:val="000000" w:themeColor="text1"/>
          <w:sz w:val="28"/>
          <w:szCs w:val="28"/>
        </w:rPr>
        <w:t xml:space="preserve"> )                                (3)</w:t>
      </w:r>
    </w:p>
    <w:p w:rsidR="00587F94" w:rsidRDefault="00587F94" w:rsidP="00587F94">
      <w:pPr>
        <w:rPr>
          <w:rFonts w:hAnsi="Cambria Math" w:cs="Times New Roman"/>
          <w:color w:val="000000" w:themeColor="text1"/>
          <w:sz w:val="28"/>
          <w:szCs w:val="28"/>
        </w:rPr>
      </w:pPr>
      <w:r>
        <w:rPr>
          <w:rFonts w:hAnsi="Cambria Math" w:cs="Times New Roman"/>
          <w:color w:val="000000" w:themeColor="text1"/>
          <w:sz w:val="28"/>
          <w:szCs w:val="28"/>
        </w:rPr>
        <w:t>V</w:t>
      </w:r>
      <w:r>
        <w:rPr>
          <w:rFonts w:hAnsi="Cambria Math" w:cs="Times New Roman"/>
          <w:color w:val="000000" w:themeColor="text1"/>
          <w:sz w:val="28"/>
          <w:szCs w:val="28"/>
        </w:rPr>
        <w:t>ì</w:t>
      </w:r>
      <w:r>
        <w:rPr>
          <w:rFonts w:hAnsi="Cambria Math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hAnsi="Cambria Math" w:cs="Times New Roman"/>
          <w:color w:val="000000" w:themeColor="text1"/>
          <w:sz w:val="28"/>
          <w:szCs w:val="28"/>
        </w:rPr>
        <w:t>tia</w:t>
      </w:r>
      <w:proofErr w:type="gramEnd"/>
      <w:r>
        <w:rPr>
          <w:rFonts w:hAnsi="Cambria Math" w:cs="Times New Roman"/>
          <w:color w:val="000000" w:themeColor="text1"/>
          <w:sz w:val="28"/>
          <w:szCs w:val="28"/>
        </w:rPr>
        <w:t xml:space="preserve"> Oz n</w:t>
      </w:r>
      <w:r>
        <w:rPr>
          <w:rFonts w:hAnsi="Cambria Math" w:cs="Times New Roman"/>
          <w:color w:val="000000" w:themeColor="text1"/>
          <w:sz w:val="28"/>
          <w:szCs w:val="28"/>
        </w:rPr>
        <w:t>ằ</w:t>
      </w:r>
      <w:r>
        <w:rPr>
          <w:rFonts w:hAnsi="Cambria Math" w:cs="Times New Roman"/>
          <w:color w:val="000000" w:themeColor="text1"/>
          <w:sz w:val="28"/>
          <w:szCs w:val="28"/>
        </w:rPr>
        <w:t>m gi</w:t>
      </w:r>
      <w:r>
        <w:rPr>
          <w:rFonts w:hAnsi="Cambria Math" w:cs="Times New Roman"/>
          <w:color w:val="000000" w:themeColor="text1"/>
          <w:sz w:val="28"/>
          <w:szCs w:val="28"/>
        </w:rPr>
        <w:t>ữ</w:t>
      </w:r>
      <w:r>
        <w:rPr>
          <w:rFonts w:hAnsi="Cambria Math" w:cs="Times New Roman"/>
          <w:color w:val="000000" w:themeColor="text1"/>
          <w:sz w:val="28"/>
          <w:szCs w:val="28"/>
        </w:rPr>
        <w:t>a hai tia Om, On v</w:t>
      </w:r>
      <w:r>
        <w:rPr>
          <w:rFonts w:hAnsi="Cambria Math" w:cs="Times New Roman"/>
          <w:color w:val="000000" w:themeColor="text1"/>
          <w:sz w:val="28"/>
          <w:szCs w:val="28"/>
        </w:rPr>
        <w:t>à</w:t>
      </w:r>
      <w:r>
        <w:rPr>
          <w:rFonts w:hAnsi="Cambria Math" w:cs="Times New Roman"/>
          <w:color w:val="000000" w:themeColor="text1"/>
          <w:sz w:val="28"/>
          <w:szCs w:val="28"/>
        </w:rPr>
        <w:t xml:space="preserve"> v</w:t>
      </w:r>
      <w:r>
        <w:rPr>
          <w:rFonts w:hAnsi="Cambria Math" w:cs="Times New Roman"/>
          <w:color w:val="000000" w:themeColor="text1"/>
          <w:sz w:val="28"/>
          <w:szCs w:val="28"/>
        </w:rPr>
        <w:t>ì</w:t>
      </w:r>
      <w:r>
        <w:rPr>
          <w:rFonts w:hAnsi="Cambria Math" w:cs="Times New Roman"/>
          <w:color w:val="000000" w:themeColor="text1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xOz</m:t>
            </m:r>
          </m:e>
        </m:acc>
      </m:oMath>
      <w:r>
        <w:rPr>
          <w:rFonts w:hAnsi="Cambria Math" w:cs="Times New Roman"/>
          <w:color w:val="000000" w:themeColor="text1"/>
          <w:sz w:val="28"/>
          <w:szCs w:val="28"/>
        </w:rPr>
        <w:t xml:space="preserve"> v</w:t>
      </w:r>
      <w:r>
        <w:rPr>
          <w:rFonts w:hAnsi="Cambria Math" w:cs="Times New Roman"/>
          <w:color w:val="000000" w:themeColor="text1"/>
          <w:sz w:val="28"/>
          <w:szCs w:val="28"/>
        </w:rPr>
        <w:t>à</w:t>
      </w:r>
      <w:r>
        <w:rPr>
          <w:rFonts w:hAnsi="Cambria Math" w:cs="Times New Roman"/>
          <w:color w:val="000000" w:themeColor="text1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zOy</m:t>
            </m:r>
          </m:e>
        </m:acc>
      </m:oMath>
      <w:r>
        <w:rPr>
          <w:rFonts w:hAnsi="Cambria Math" w:cs="Times New Roman"/>
          <w:color w:val="000000" w:themeColor="text1"/>
          <w:sz w:val="28"/>
          <w:szCs w:val="28"/>
        </w:rPr>
        <w:t xml:space="preserve"> k</w:t>
      </w:r>
      <w:r>
        <w:rPr>
          <w:rFonts w:hAnsi="Cambria Math" w:cs="Times New Roman"/>
          <w:color w:val="000000" w:themeColor="text1"/>
          <w:sz w:val="28"/>
          <w:szCs w:val="28"/>
        </w:rPr>
        <w:t>ề</w:t>
      </w:r>
      <w:r>
        <w:rPr>
          <w:rFonts w:hAnsi="Cambria Math" w:cs="Times New Roman"/>
          <w:color w:val="000000" w:themeColor="text1"/>
          <w:sz w:val="28"/>
          <w:szCs w:val="28"/>
        </w:rPr>
        <w:t xml:space="preserve"> b</w:t>
      </w:r>
      <w:r>
        <w:rPr>
          <w:rFonts w:hAnsi="Cambria Math" w:cs="Times New Roman"/>
          <w:color w:val="000000" w:themeColor="text1"/>
          <w:sz w:val="28"/>
          <w:szCs w:val="28"/>
        </w:rPr>
        <w:t>ù</w:t>
      </w:r>
      <w:r>
        <w:rPr>
          <w:rFonts w:hAnsi="Cambria Math" w:cs="Times New Roman"/>
          <w:color w:val="000000" w:themeColor="text1"/>
          <w:sz w:val="28"/>
          <w:szCs w:val="28"/>
        </w:rPr>
        <w:t xml:space="preserve"> (gt), n</w:t>
      </w:r>
      <w:r>
        <w:rPr>
          <w:rFonts w:hAnsi="Cambria Math" w:cs="Times New Roman"/>
          <w:color w:val="000000" w:themeColor="text1"/>
          <w:sz w:val="28"/>
          <w:szCs w:val="28"/>
        </w:rPr>
        <w:t>ê</w:t>
      </w:r>
      <w:r>
        <w:rPr>
          <w:rFonts w:hAnsi="Cambria Math" w:cs="Times New Roman"/>
          <w:color w:val="000000" w:themeColor="text1"/>
          <w:sz w:val="28"/>
          <w:szCs w:val="28"/>
        </w:rPr>
        <w:t>n t</w:t>
      </w:r>
      <w:r>
        <w:rPr>
          <w:rFonts w:hAnsi="Cambria Math" w:cs="Times New Roman"/>
          <w:color w:val="000000" w:themeColor="text1"/>
          <w:sz w:val="28"/>
          <w:szCs w:val="28"/>
        </w:rPr>
        <w:t>ừ</w:t>
      </w:r>
      <w:r>
        <w:rPr>
          <w:rFonts w:hAnsi="Cambria Math" w:cs="Times New Roman"/>
          <w:color w:val="000000" w:themeColor="text1"/>
          <w:sz w:val="28"/>
          <w:szCs w:val="28"/>
        </w:rPr>
        <w:t xml:space="preserve"> (3) ta c</w:t>
      </w:r>
      <w:r>
        <w:rPr>
          <w:rFonts w:hAnsi="Cambria Math" w:cs="Times New Roman"/>
          <w:color w:val="000000" w:themeColor="text1"/>
          <w:sz w:val="28"/>
          <w:szCs w:val="28"/>
        </w:rPr>
        <w:t>ó</w:t>
      </w:r>
      <w:r>
        <w:rPr>
          <w:rFonts w:hAnsi="Cambria Math" w:cs="Times New Roman"/>
          <w:color w:val="000000" w:themeColor="text1"/>
          <w:sz w:val="28"/>
          <w:szCs w:val="28"/>
        </w:rPr>
        <w:t>:</w:t>
      </w:r>
    </w:p>
    <w:p w:rsidR="00587F94" w:rsidRDefault="00587F94" w:rsidP="00587F94">
      <w:pPr>
        <w:rPr>
          <w:rFonts w:hAnsi="Cambria Math" w:cs="Times New Roman"/>
          <w:color w:val="000000" w:themeColor="text1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mOn</m:t>
            </m:r>
          </m:e>
        </m:acc>
      </m:oMath>
      <w:r>
        <w:rPr>
          <w:rFonts w:hAnsi="Cambria Math" w:cs="Times New Roman"/>
          <w:color w:val="000000" w:themeColor="text1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</m:oMath>
      <w:r>
        <w:rPr>
          <w:rFonts w:hAnsi="Cambria Math" w:cs="Times New Roman"/>
          <w:color w:val="000000" w:themeColor="text1"/>
          <w:sz w:val="28"/>
          <w:szCs w:val="28"/>
        </w:rPr>
        <w:t xml:space="preserve"> .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</w:p>
    <w:p w:rsidR="00587F94" w:rsidRDefault="00587F94" w:rsidP="00587F94">
      <w:pPr>
        <w:rPr>
          <w:rFonts w:eastAsia="Arial" w:cs="Times New Roman"/>
          <w:color w:val="000000"/>
          <w:sz w:val="28"/>
          <w:szCs w:val="28"/>
          <w:shd w:val="clear" w:color="auto" w:fill="FFFFFF"/>
        </w:rPr>
      </w:pPr>
      <w:r>
        <w:rPr>
          <w:rFonts w:hAnsi="Cambria Math" w:cs="Times New Roman"/>
          <w:color w:val="000000" w:themeColor="text1"/>
          <w:sz w:val="28"/>
          <w:szCs w:val="28"/>
        </w:rPr>
        <w:t xml:space="preserve">Hay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mOn</m:t>
            </m:r>
          </m:e>
        </m:acc>
      </m:oMath>
      <w:r>
        <w:rPr>
          <w:rFonts w:hAnsi="Cambria Math" w:cs="Times New Roman"/>
          <w:color w:val="000000" w:themeColor="text1"/>
          <w:sz w:val="28"/>
          <w:szCs w:val="28"/>
        </w:rPr>
        <w:t xml:space="preserve">  =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90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</w:p>
    <w:p w:rsidR="00587F94" w:rsidRDefault="00587F94" w:rsidP="00587F94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="Arial"/>
          <w:b/>
          <w:bCs/>
          <w:color w:val="000000"/>
          <w:sz w:val="28"/>
          <w:szCs w:val="28"/>
          <w:shd w:val="clear" w:color="auto" w:fill="FFFFFF"/>
        </w:rPr>
        <w:t>Dặn dò:</w:t>
      </w:r>
    </w:p>
    <w:p w:rsidR="00587F94" w:rsidRDefault="00587F94" w:rsidP="00587F94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>- Hoàn thành các bài tập sau: Bài 49, 50 SGK trang 101.</w:t>
      </w:r>
    </w:p>
    <w:p w:rsidR="00587F94" w:rsidRDefault="00587F94">
      <w:pPr>
        <w:rPr>
          <w:rFonts w:eastAsia="Arial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:rsidR="00663399" w:rsidRDefault="00663399">
      <w:pPr>
        <w:rPr>
          <w:rFonts w:eastAsia="Arial" w:cs="Times New Roman"/>
          <w:color w:val="000000" w:themeColor="text1"/>
          <w:sz w:val="28"/>
          <w:szCs w:val="28"/>
        </w:rPr>
      </w:pPr>
    </w:p>
    <w:sectPr w:rsidR="00663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5E6" w:rsidRDefault="008175E6">
      <w:pPr>
        <w:spacing w:line="240" w:lineRule="auto"/>
      </w:pPr>
      <w:r>
        <w:separator/>
      </w:r>
    </w:p>
  </w:endnote>
  <w:endnote w:type="continuationSeparator" w:id="0">
    <w:p w:rsidR="008175E6" w:rsidRDefault="008175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5E6" w:rsidRDefault="008175E6">
      <w:pPr>
        <w:spacing w:after="0"/>
      </w:pPr>
      <w:r>
        <w:separator/>
      </w:r>
    </w:p>
  </w:footnote>
  <w:footnote w:type="continuationSeparator" w:id="0">
    <w:p w:rsidR="008175E6" w:rsidRDefault="008175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05D39"/>
    <w:multiLevelType w:val="singleLevel"/>
    <w:tmpl w:val="4D605D39"/>
    <w:lvl w:ilvl="0">
      <w:start w:val="1"/>
      <w:numFmt w:val="upperRoman"/>
      <w:suff w:val="space"/>
      <w:lvlText w:val="%1."/>
      <w:lvlJc w:val="left"/>
    </w:lvl>
  </w:abstractNum>
  <w:abstractNum w:abstractNumId="1">
    <w:nsid w:val="68BDC7D2"/>
    <w:multiLevelType w:val="singleLevel"/>
    <w:tmpl w:val="68BDC7D2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65"/>
    <w:rsid w:val="000301A7"/>
    <w:rsid w:val="000F20F8"/>
    <w:rsid w:val="00413823"/>
    <w:rsid w:val="00583801"/>
    <w:rsid w:val="00587F94"/>
    <w:rsid w:val="00663399"/>
    <w:rsid w:val="007E2B71"/>
    <w:rsid w:val="008175E6"/>
    <w:rsid w:val="00DA210B"/>
    <w:rsid w:val="00FC3165"/>
    <w:rsid w:val="13027053"/>
    <w:rsid w:val="1E0C2C1F"/>
    <w:rsid w:val="378C02D6"/>
    <w:rsid w:val="49C75EBA"/>
    <w:rsid w:val="5C9A2368"/>
    <w:rsid w:val="663E5CEA"/>
    <w:rsid w:val="6A75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87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87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2021-10-08T00:37:00Z</cp:lastPrinted>
  <dcterms:created xsi:type="dcterms:W3CDTF">2021-10-08T00:37:00Z</dcterms:created>
  <dcterms:modified xsi:type="dcterms:W3CDTF">2021-10-08T00:37:00Z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F66626A59284456093CFE91E32C3D7FF</vt:lpwstr>
  </property>
</Properties>
</file>